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2ADB3" w14:textId="7CC53E6C" w:rsidR="009A6931" w:rsidRPr="000C4C18" w:rsidRDefault="00737C58" w:rsidP="000C4C18">
      <w:pPr>
        <w:pStyle w:val="Heading1"/>
        <w:pBdr>
          <w:top w:val="single" w:sz="24" w:space="0" w:color="C9ECFC" w:themeColor="text2" w:themeTint="33"/>
          <w:left w:val="single" w:sz="24" w:space="0" w:color="C9ECFC" w:themeColor="text2" w:themeTint="33"/>
          <w:bottom w:val="single" w:sz="24" w:space="0" w:color="C9ECFC" w:themeColor="text2" w:themeTint="33"/>
          <w:right w:val="single" w:sz="24" w:space="0" w:color="C9ECFC" w:themeColor="text2" w:themeTint="33"/>
        </w:pBdr>
        <w:shd w:val="clear" w:color="auto" w:fill="C9ECFC" w:themeFill="text2" w:themeFillTint="33"/>
        <w:rPr>
          <w:b/>
          <w:color w:val="auto"/>
          <w:sz w:val="36"/>
          <w:szCs w:val="36"/>
        </w:rPr>
      </w:pPr>
      <w:bookmarkStart w:id="0" w:name="_Hlk114580091"/>
      <w:r>
        <w:rPr>
          <w:b/>
          <w:color w:val="auto"/>
          <w:sz w:val="36"/>
          <w:szCs w:val="36"/>
        </w:rPr>
        <w:t>energy security safeguard schemes</w:t>
      </w:r>
    </w:p>
    <w:p w14:paraId="615E917B" w14:textId="77777777" w:rsidR="009A6931" w:rsidRDefault="009A6931" w:rsidP="009A6931">
      <w:pPr>
        <w:rPr>
          <w:color w:val="099BDD" w:themeColor="text2"/>
          <w:sz w:val="36"/>
          <w:szCs w:val="36"/>
        </w:rPr>
      </w:pPr>
    </w:p>
    <w:p w14:paraId="03FFF347" w14:textId="0CC68F8F" w:rsidR="004E1AED" w:rsidRPr="00AA26ED" w:rsidRDefault="00755B34" w:rsidP="009A6931">
      <w:pPr>
        <w:rPr>
          <w:sz w:val="36"/>
          <w:szCs w:val="36"/>
        </w:rPr>
      </w:pPr>
      <w:r w:rsidRPr="00755B34">
        <w:rPr>
          <w:sz w:val="36"/>
          <w:szCs w:val="36"/>
        </w:rPr>
        <w:t xml:space="preserve">Template: </w:t>
      </w:r>
      <w:r w:rsidR="00112209">
        <w:rPr>
          <w:sz w:val="36"/>
          <w:szCs w:val="36"/>
        </w:rPr>
        <w:t>Installer Declaration</w:t>
      </w:r>
    </w:p>
    <w:p w14:paraId="0D24AB3C" w14:textId="77777777" w:rsidR="009A6931" w:rsidRPr="00AA26ED" w:rsidRDefault="009A6931" w:rsidP="009A6931"/>
    <w:p w14:paraId="247E5123" w14:textId="77777777" w:rsidR="009A6931" w:rsidRDefault="009A6931" w:rsidP="009A6931"/>
    <w:p w14:paraId="1CFB6E07" w14:textId="77777777" w:rsidR="009A6931" w:rsidRDefault="009A6931" w:rsidP="009A6931">
      <w:pPr>
        <w:pStyle w:val="Heading2"/>
      </w:pPr>
      <w:r>
        <w:t>Purpose of this template</w:t>
      </w:r>
    </w:p>
    <w:p w14:paraId="74B8D2DD" w14:textId="77777777" w:rsidR="009A6931" w:rsidRDefault="009A6931" w:rsidP="009A6931"/>
    <w:p w14:paraId="30B882B3" w14:textId="71D4AD7A" w:rsidR="00112209" w:rsidRDefault="00112209" w:rsidP="00112209">
      <w:pPr>
        <w:jc w:val="left"/>
      </w:pPr>
      <w:r>
        <w:t>The purpose of the Installer Declaration is to confirm</w:t>
      </w:r>
      <w:r w:rsidR="00A10E74">
        <w:t xml:space="preserve"> that the equipment and </w:t>
      </w:r>
      <w:r w:rsidR="006C5459">
        <w:t>installation</w:t>
      </w:r>
      <w:r w:rsidR="004F2CEB">
        <w:t>/</w:t>
      </w:r>
      <w:r w:rsidR="00A10E74">
        <w:t>implementation requirements of an activity definition have been met, including</w:t>
      </w:r>
      <w:r>
        <w:t>:</w:t>
      </w:r>
    </w:p>
    <w:p w14:paraId="317AE598" w14:textId="77777777" w:rsidR="00112209" w:rsidRDefault="00112209" w:rsidP="00112209">
      <w:pPr>
        <w:pStyle w:val="ListParagraph"/>
        <w:numPr>
          <w:ilvl w:val="0"/>
          <w:numId w:val="33"/>
        </w:numPr>
        <w:jc w:val="left"/>
      </w:pPr>
      <w:r>
        <w:t>the address where the equipment was installed</w:t>
      </w:r>
    </w:p>
    <w:p w14:paraId="52C6C685" w14:textId="77777777" w:rsidR="00112209" w:rsidRDefault="00112209" w:rsidP="00112209">
      <w:pPr>
        <w:pStyle w:val="ListParagraph"/>
        <w:numPr>
          <w:ilvl w:val="0"/>
          <w:numId w:val="33"/>
        </w:numPr>
        <w:jc w:val="left"/>
      </w:pPr>
      <w:r>
        <w:t>the date of installation</w:t>
      </w:r>
    </w:p>
    <w:p w14:paraId="2EBAAF0A" w14:textId="77777777" w:rsidR="00112209" w:rsidRDefault="00112209" w:rsidP="00112209">
      <w:pPr>
        <w:pStyle w:val="ListParagraph"/>
        <w:numPr>
          <w:ilvl w:val="0"/>
          <w:numId w:val="33"/>
        </w:numPr>
        <w:jc w:val="left"/>
      </w:pPr>
      <w:r>
        <w:t>the make and model of the equipment installed, and</w:t>
      </w:r>
    </w:p>
    <w:p w14:paraId="4AD9DA7D" w14:textId="60C115E4" w:rsidR="00112209" w:rsidRDefault="00112209" w:rsidP="00112209">
      <w:pPr>
        <w:pStyle w:val="ListParagraph"/>
        <w:numPr>
          <w:ilvl w:val="0"/>
          <w:numId w:val="33"/>
        </w:numPr>
        <w:jc w:val="left"/>
      </w:pPr>
      <w:r>
        <w:t>that the equipment meets relevant ESS</w:t>
      </w:r>
      <w:r w:rsidR="00A10E74">
        <w:t xml:space="preserve"> and PDRS</w:t>
      </w:r>
      <w:r>
        <w:t xml:space="preserve"> requirements, including that it was installed according to manufacturer’s guidelines, equipment/installation standards and legislation, and (where relevant) that the implementation was performed or supervised by a suitably qualified person.</w:t>
      </w:r>
    </w:p>
    <w:p w14:paraId="229FCEAB" w14:textId="77777777" w:rsidR="00112209" w:rsidRDefault="00112209" w:rsidP="00112209">
      <w:pPr>
        <w:jc w:val="left"/>
      </w:pPr>
    </w:p>
    <w:p w14:paraId="67C8471E" w14:textId="6A668A9B" w:rsidR="00112209" w:rsidRDefault="00112209" w:rsidP="00112209">
      <w:pPr>
        <w:jc w:val="left"/>
      </w:pPr>
      <w:r>
        <w:t>The ACP must keep a copy of the completed Installer Declaration for each implementation as evidence</w:t>
      </w:r>
      <w:r w:rsidR="00F522BA">
        <w:t>.</w:t>
      </w:r>
    </w:p>
    <w:p w14:paraId="6CE2BCB8" w14:textId="77777777" w:rsidR="00A10E74" w:rsidRDefault="00A10E74" w:rsidP="00112209">
      <w:pPr>
        <w:jc w:val="left"/>
      </w:pPr>
    </w:p>
    <w:p w14:paraId="0385D3FA" w14:textId="7089C627" w:rsidR="00A10E74" w:rsidRPr="009E0F48" w:rsidRDefault="00A10E74" w:rsidP="00A10E74">
      <w:pPr>
        <w:rPr>
          <w:b/>
        </w:rPr>
      </w:pPr>
      <w:r>
        <w:rPr>
          <w:b/>
        </w:rPr>
        <w:t>Installation of High Efficiency Appliances for Businesses</w:t>
      </w:r>
      <w:r w:rsidR="004F2CEB">
        <w:rPr>
          <w:b/>
        </w:rPr>
        <w:t xml:space="preserve"> </w:t>
      </w:r>
      <w:r w:rsidR="0076339C">
        <w:rPr>
          <w:b/>
        </w:rPr>
        <w:t>(ESS)</w:t>
      </w:r>
    </w:p>
    <w:p w14:paraId="2137760A" w14:textId="67B818F9" w:rsidR="00A10E74" w:rsidRDefault="00A10E74" w:rsidP="00112209">
      <w:pPr>
        <w:jc w:val="left"/>
      </w:pPr>
    </w:p>
    <w:p w14:paraId="34C11661" w14:textId="2CDD0257" w:rsidR="00A10E74" w:rsidRDefault="00A10E74" w:rsidP="00A10E74">
      <w:pPr>
        <w:jc w:val="left"/>
      </w:pPr>
      <w:r>
        <w:t xml:space="preserve">Where stated in the </w:t>
      </w:r>
      <w:hyperlink r:id="rId11" w:history="1">
        <w:r w:rsidRPr="000F55B6">
          <w:rPr>
            <w:rStyle w:val="Hyperlink"/>
          </w:rPr>
          <w:t>IHEAB Method Guide</w:t>
        </w:r>
      </w:hyperlink>
      <w:r>
        <w:t>, Accredited Certificate Providers (</w:t>
      </w:r>
      <w:r>
        <w:rPr>
          <w:b/>
        </w:rPr>
        <w:t>ACPs</w:t>
      </w:r>
      <w:r>
        <w:t xml:space="preserve">) must arrange for the installer to complete and sign an Installer Declaration.  </w:t>
      </w:r>
    </w:p>
    <w:p w14:paraId="12A09B11" w14:textId="77777777" w:rsidR="00A10E74" w:rsidRDefault="00A10E74" w:rsidP="00A10E74">
      <w:pPr>
        <w:rPr>
          <w:b/>
        </w:rPr>
      </w:pPr>
    </w:p>
    <w:p w14:paraId="0EB55867" w14:textId="6A84431D" w:rsidR="00A10E74" w:rsidRDefault="00A10E74" w:rsidP="00A10E74">
      <w:pPr>
        <w:rPr>
          <w:b/>
        </w:rPr>
      </w:pPr>
      <w:r>
        <w:rPr>
          <w:b/>
        </w:rPr>
        <w:t>Reducing Demand Using Efficiency (PDRS) – HVAC2, WH1, RF2 and SYS1</w:t>
      </w:r>
    </w:p>
    <w:p w14:paraId="5E0D23A9" w14:textId="77777777" w:rsidR="00A10E74" w:rsidRDefault="00A10E74" w:rsidP="00A10E74">
      <w:pPr>
        <w:rPr>
          <w:b/>
        </w:rPr>
      </w:pPr>
    </w:p>
    <w:p w14:paraId="391DE5BC" w14:textId="55814921" w:rsidR="00A10E74" w:rsidRDefault="00A10E74" w:rsidP="00A10E74">
      <w:pPr>
        <w:rPr>
          <w:bCs/>
        </w:rPr>
      </w:pPr>
      <w:r w:rsidRPr="00250F54">
        <w:rPr>
          <w:bCs/>
        </w:rPr>
        <w:t xml:space="preserve">ACPs may use </w:t>
      </w:r>
      <w:r>
        <w:rPr>
          <w:bCs/>
        </w:rPr>
        <w:t xml:space="preserve">an Installer Declaration to </w:t>
      </w:r>
      <w:r w:rsidR="00F522BA">
        <w:rPr>
          <w:bCs/>
        </w:rPr>
        <w:t>evidence</w:t>
      </w:r>
      <w:r>
        <w:rPr>
          <w:bCs/>
        </w:rPr>
        <w:t xml:space="preserve"> that the equipment and implementation requirements of the applicable activity definition have been met.  See the </w:t>
      </w:r>
      <w:hyperlink r:id="rId12" w:history="1">
        <w:r w:rsidRPr="00801DD1">
          <w:rPr>
            <w:rStyle w:val="Hyperlink"/>
            <w:bCs/>
          </w:rPr>
          <w:t>Reducing Demand Using Efficiency – Peak Demand Savings Capacity Method Guide</w:t>
        </w:r>
      </w:hyperlink>
      <w:r>
        <w:rPr>
          <w:bCs/>
        </w:rPr>
        <w:t xml:space="preserve"> for more information.  </w:t>
      </w:r>
    </w:p>
    <w:p w14:paraId="1CA30344" w14:textId="77777777" w:rsidR="00A10E74" w:rsidRDefault="00A10E74" w:rsidP="00112209">
      <w:pPr>
        <w:jc w:val="left"/>
      </w:pPr>
    </w:p>
    <w:p w14:paraId="03FCA856" w14:textId="48B07732" w:rsidR="00020E4D" w:rsidRPr="00020E4D" w:rsidRDefault="00020E4D" w:rsidP="00755B34"/>
    <w:p w14:paraId="6E5CD07C" w14:textId="10AB90A6" w:rsidR="009A6931" w:rsidRDefault="009A6931" w:rsidP="009A6931">
      <w:pPr>
        <w:pStyle w:val="Heading2"/>
      </w:pPr>
      <w:r>
        <w:t>Instructions for using this template</w:t>
      </w:r>
    </w:p>
    <w:p w14:paraId="79B710CA" w14:textId="77777777" w:rsidR="009A6931" w:rsidRDefault="009A6931" w:rsidP="009A6931"/>
    <w:p w14:paraId="448DD7D3" w14:textId="24567327" w:rsidR="00A10E74" w:rsidRDefault="00A10E74" w:rsidP="00A10E74">
      <w:pPr>
        <w:rPr>
          <w:rFonts w:cs="Arial"/>
        </w:rPr>
      </w:pPr>
      <w:bookmarkStart w:id="1" w:name="_Hlk114665831"/>
      <w:r w:rsidRPr="00524EF6">
        <w:rPr>
          <w:rFonts w:cs="Arial"/>
        </w:rPr>
        <w:t xml:space="preserve">ACPs may use this template or develop their own </w:t>
      </w:r>
      <w:r>
        <w:rPr>
          <w:rFonts w:cs="Arial"/>
        </w:rPr>
        <w:t>declaration</w:t>
      </w:r>
      <w:r w:rsidRPr="00524EF6">
        <w:rPr>
          <w:rFonts w:cs="Arial"/>
        </w:rPr>
        <w:t xml:space="preserve"> based on the template.</w:t>
      </w:r>
    </w:p>
    <w:bookmarkEnd w:id="1"/>
    <w:p w14:paraId="669CE9DB" w14:textId="77777777" w:rsidR="00A10E74" w:rsidRDefault="00A10E74" w:rsidP="00112209"/>
    <w:p w14:paraId="0160AE12" w14:textId="5C9FF7A0" w:rsidR="00112209" w:rsidRDefault="00112209" w:rsidP="00112209">
      <w:r>
        <w:t>To use this template, you will need to:</w:t>
      </w:r>
    </w:p>
    <w:p w14:paraId="7502A66D" w14:textId="7D51B8BD" w:rsidR="00112209" w:rsidRDefault="00042170" w:rsidP="00112209">
      <w:pPr>
        <w:pStyle w:val="ListParagraph"/>
        <w:numPr>
          <w:ilvl w:val="0"/>
          <w:numId w:val="31"/>
        </w:numPr>
      </w:pPr>
      <w:r>
        <w:t>s</w:t>
      </w:r>
      <w:r w:rsidR="00112209">
        <w:t>elect the relevant declaration from the following pages</w:t>
      </w:r>
    </w:p>
    <w:p w14:paraId="01B7A527" w14:textId="43291FD9" w:rsidR="00112209" w:rsidRDefault="00042170" w:rsidP="00112209">
      <w:pPr>
        <w:pStyle w:val="ListParagraph"/>
        <w:numPr>
          <w:ilvl w:val="0"/>
          <w:numId w:val="31"/>
        </w:numPr>
      </w:pPr>
      <w:r>
        <w:t>c</w:t>
      </w:r>
      <w:r w:rsidR="00112209">
        <w:t>opy the wording from the declaration into your own document</w:t>
      </w:r>
    </w:p>
    <w:p w14:paraId="7D478A6D" w14:textId="1BB7A4F8" w:rsidR="00112209" w:rsidRDefault="00042170" w:rsidP="00112209">
      <w:pPr>
        <w:pStyle w:val="ListParagraph"/>
        <w:numPr>
          <w:ilvl w:val="0"/>
          <w:numId w:val="31"/>
        </w:numPr>
      </w:pPr>
      <w:r>
        <w:t>f</w:t>
      </w:r>
      <w:r w:rsidR="00112209">
        <w:t>ormat as appropriate</w:t>
      </w:r>
    </w:p>
    <w:p w14:paraId="3C967FD2" w14:textId="6F408F77" w:rsidR="00112209" w:rsidRDefault="00042170" w:rsidP="00112209">
      <w:pPr>
        <w:pStyle w:val="ListParagraph"/>
        <w:numPr>
          <w:ilvl w:val="0"/>
          <w:numId w:val="31"/>
        </w:numPr>
      </w:pPr>
      <w:r>
        <w:rPr>
          <w:rFonts w:cs="Arial"/>
        </w:rPr>
        <w:t>r</w:t>
      </w:r>
      <w:r w:rsidR="00112209">
        <w:rPr>
          <w:rFonts w:cs="Arial"/>
        </w:rPr>
        <w:t>equest that the installer completes the relevant sections of the form, including by</w:t>
      </w:r>
      <w:r w:rsidR="00112209">
        <w:t>:</w:t>
      </w:r>
    </w:p>
    <w:p w14:paraId="74B26E62" w14:textId="77777777" w:rsidR="00112209" w:rsidRDefault="00112209" w:rsidP="00112209">
      <w:pPr>
        <w:pStyle w:val="ListParagraph"/>
        <w:numPr>
          <w:ilvl w:val="1"/>
          <w:numId w:val="31"/>
        </w:numPr>
      </w:pPr>
      <w:r>
        <w:t>completing the sections of the form(s) in square brackets, and</w:t>
      </w:r>
    </w:p>
    <w:p w14:paraId="7C41904C" w14:textId="77777777" w:rsidR="00112209" w:rsidRDefault="00112209" w:rsidP="00112209">
      <w:pPr>
        <w:pStyle w:val="ListParagraph"/>
        <w:numPr>
          <w:ilvl w:val="1"/>
          <w:numId w:val="31"/>
        </w:numPr>
      </w:pPr>
      <w:r>
        <w:t xml:space="preserve">signing and dating the form(s).  </w:t>
      </w:r>
    </w:p>
    <w:p w14:paraId="4B1E289B" w14:textId="5F088E36" w:rsidR="00112209" w:rsidRPr="00112209" w:rsidRDefault="009A6931" w:rsidP="00451CBC">
      <w:r>
        <w:br w:type="page"/>
      </w:r>
      <w:bookmarkStart w:id="2" w:name="_GoBack"/>
      <w:bookmarkEnd w:id="2"/>
    </w:p>
    <w:p w14:paraId="39835909" w14:textId="5F088E36" w:rsidR="002602D2" w:rsidRPr="00B03841" w:rsidRDefault="00112209" w:rsidP="00451CB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</w:t>
      </w:r>
      <w:r w:rsidR="00A67791">
        <w:rPr>
          <w:b/>
          <w:sz w:val="36"/>
          <w:szCs w:val="36"/>
        </w:rPr>
        <w:t xml:space="preserve"> – Activity Definition F</w:t>
      </w:r>
      <w:r>
        <w:rPr>
          <w:b/>
          <w:sz w:val="36"/>
          <w:szCs w:val="36"/>
        </w:rPr>
        <w:t>1.1</w:t>
      </w:r>
    </w:p>
    <w:p w14:paraId="5093C23B" w14:textId="3538A15C" w:rsidR="00451CBC" w:rsidRPr="00B03841" w:rsidRDefault="00451CBC" w:rsidP="00AA26ED">
      <w:pPr>
        <w:rPr>
          <w:b/>
          <w:sz w:val="20"/>
          <w:szCs w:val="20"/>
        </w:rPr>
      </w:pPr>
    </w:p>
    <w:p w14:paraId="54FE4945" w14:textId="5593DA2F" w:rsidR="004A3ECB" w:rsidRDefault="00112209" w:rsidP="004A3ECB">
      <w:pPr>
        <w:rPr>
          <w:rFonts w:cs="Arial"/>
        </w:rPr>
      </w:pPr>
      <w:r>
        <w:t>On behalf of</w:t>
      </w:r>
      <w:r w:rsidR="004A3ECB">
        <w:t xml:space="preserve"> </w:t>
      </w:r>
      <w:sdt>
        <w:sdtPr>
          <w:rPr>
            <w:rFonts w:cs="Arial"/>
            <w:color w:val="808080" w:themeColor="background1" w:themeShade="80"/>
          </w:rPr>
          <w:id w:val="-1136871260"/>
          <w:placeholder>
            <w:docPart w:val="EFF632BC55C744E6A39BB2C90FED7A7C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282881865"/>
              <w:placeholder>
                <w:docPart w:val="0F7625078FC2476FB448FA6612A582C3"/>
              </w:placeholder>
            </w:sdtPr>
            <w:sdtEndPr/>
            <w:sdtContent>
              <w:r>
                <w:rPr>
                  <w:highlight w:val="lightGray"/>
                </w:rPr>
                <w:t>[insert ACP name]</w:t>
              </w:r>
            </w:sdtContent>
          </w:sdt>
        </w:sdtContent>
      </w:sdt>
      <w:r w:rsidR="004A3ECB" w:rsidRPr="00E9593E">
        <w:rPr>
          <w:rFonts w:cs="Arial"/>
        </w:rPr>
        <w:t xml:space="preserve">, </w:t>
      </w:r>
      <w:r>
        <w:rPr>
          <w:rFonts w:cs="Arial"/>
        </w:rPr>
        <w:t>I confirm</w:t>
      </w:r>
      <w:r w:rsidR="004A3ECB" w:rsidRPr="00E9593E">
        <w:rPr>
          <w:rFonts w:cs="Arial"/>
        </w:rPr>
        <w:t xml:space="preserve"> that</w:t>
      </w:r>
      <w:r w:rsidR="004A3ECB">
        <w:rPr>
          <w:rFonts w:cs="Arial"/>
        </w:rPr>
        <w:t>:</w:t>
      </w:r>
    </w:p>
    <w:p w14:paraId="031E0921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2037304719"/>
          <w:placeholder>
            <w:docPart w:val="9033BC43B7854C72802940356EE2F52B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-1724058676"/>
          <w:placeholder>
            <w:docPart w:val="9033BC43B7854C72802940356EE2F52B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147029022"/>
          <w:placeholder>
            <w:docPart w:val="67A5FA136EAC417E87DC43E99CF2A9E0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3250EB11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equipment was installed according to the manufacturer’s guidelines, relevant equipment/installation standards and/or legislation</w:t>
      </w:r>
    </w:p>
    <w:p w14:paraId="6556A7DE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there was no existing equipment at the site before the installation</w:t>
      </w:r>
    </w:p>
    <w:p w14:paraId="4872E56F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 xml:space="preserve">the activity has been performed or supervised by a suitably qualified </w:t>
      </w:r>
      <w:proofErr w:type="spellStart"/>
      <w:r>
        <w:t>licence</w:t>
      </w:r>
      <w:proofErr w:type="spellEnd"/>
      <w:r>
        <w:t xml:space="preserve"> holder, and</w:t>
      </w:r>
    </w:p>
    <w:p w14:paraId="256642DD" w14:textId="5F1FE9CE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61BD06A1" w14:textId="77777777" w:rsidR="00A67791" w:rsidRPr="00A67791" w:rsidRDefault="00A67791" w:rsidP="00A67791">
      <w:pPr>
        <w:pStyle w:val="ListParagraph"/>
        <w:ind w:left="360"/>
        <w:jc w:val="left"/>
      </w:pPr>
    </w:p>
    <w:p w14:paraId="3580E46F" w14:textId="2BB43CEF" w:rsidR="004A3ECB" w:rsidRDefault="004A3ECB" w:rsidP="004A3ECB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3C926CA0" w14:textId="585DFAC2" w:rsidR="00A67791" w:rsidRDefault="00A67791" w:rsidP="004A3ECB">
      <w:pPr>
        <w:rPr>
          <w:rFonts w:cs="Arial"/>
          <w:b/>
        </w:rPr>
      </w:pPr>
    </w:p>
    <w:p w14:paraId="2869CD01" w14:textId="3FF824EB" w:rsidR="00A67791" w:rsidRPr="00A67791" w:rsidRDefault="00A67791" w:rsidP="004A3ECB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1823925725"/>
          <w:placeholder>
            <w:docPart w:val="9B966FCCC5514BB5B4FAA7F81FCDC113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084AEAAB" w14:textId="77777777" w:rsidR="004A3ECB" w:rsidRPr="004A3ECB" w:rsidRDefault="004A3ECB" w:rsidP="004A3ECB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4A3ECB" w14:paraId="5A97B9F3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77BA9730" w14:textId="62C6C53B" w:rsidR="004A3ECB" w:rsidRPr="00852ECB" w:rsidRDefault="004A3ECB" w:rsidP="0052325A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4C46FE54" w14:textId="7A486A15" w:rsidR="004A3ECB" w:rsidRPr="00E9593E" w:rsidRDefault="0045176E" w:rsidP="0052325A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587187954"/>
                <w:placeholder>
                  <w:docPart w:val="38653C7BDE1F4FD2B40E2CDC3D6CF03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440610167"/>
                    <w:placeholder>
                      <w:docPart w:val="38653C7BDE1F4FD2B40E2CDC3D6CF03E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4A3ECB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</w:t>
                    </w:r>
                    <w:r w:rsidR="00A67791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Sign here</w:t>
                    </w:r>
                    <w:r w:rsidR="004A3ECB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]</w:t>
                    </w:r>
                  </w:sdtContent>
                </w:sdt>
              </w:sdtContent>
            </w:sdt>
          </w:p>
        </w:tc>
      </w:tr>
      <w:tr w:rsidR="004A3ECB" w14:paraId="50EAED1C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09C58C87" w14:textId="77777777" w:rsidR="004A3ECB" w:rsidRPr="00852ECB" w:rsidRDefault="004A3ECB" w:rsidP="0052325A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7AACC412" w14:textId="579B63FA" w:rsidR="004A3ECB" w:rsidRPr="006E4C54" w:rsidRDefault="0045176E" w:rsidP="0052325A">
            <w:pPr>
              <w:spacing w:before="60" w:after="60"/>
            </w:pPr>
            <w:sdt>
              <w:sdtPr>
                <w:rPr>
                  <w:rFonts w:cs="Arial"/>
                </w:rPr>
                <w:id w:val="-1792659131"/>
                <w:placeholder>
                  <w:docPart w:val="9A67BE73159D4B0BA2209802C76EA4B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4A3ECB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A67791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4A3ECB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A67791" w14:paraId="69EEB47A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23D73344" w14:textId="5F44DB82" w:rsidR="00A67791" w:rsidRPr="00852ECB" w:rsidRDefault="00A67791" w:rsidP="0052325A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11D66BB5" w14:textId="425086EC" w:rsidR="00A67791" w:rsidRDefault="0045176E" w:rsidP="0052325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60670326"/>
                <w:placeholder>
                  <w:docPart w:val="1B15A0F3797E4307BB24A2DBB9EE050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A67791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A67791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A67791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A67791" w14:paraId="7E4D5374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20D77BF6" w14:textId="2AF7401A" w:rsidR="00A67791" w:rsidRPr="00852ECB" w:rsidRDefault="00A67791" w:rsidP="0052325A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05BB5234" w14:textId="1E33FA0B" w:rsidR="00A67791" w:rsidRDefault="0045176E" w:rsidP="0052325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286160523"/>
                <w:placeholder>
                  <w:docPart w:val="7F7B2DDAF5C141CAB42D3D346C4EBFD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A67791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A67791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A67791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4A3ECB" w14:paraId="1DF8CE8C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5F972DB3" w14:textId="77777777" w:rsidR="004A3ECB" w:rsidRDefault="004A3ECB" w:rsidP="0052325A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45C126C3" w14:textId="5A073806" w:rsidR="004A3ECB" w:rsidRPr="006E4C54" w:rsidRDefault="0045176E" w:rsidP="0052325A">
            <w:pPr>
              <w:spacing w:before="60" w:after="60"/>
            </w:pPr>
            <w:sdt>
              <w:sdtPr>
                <w:rPr>
                  <w:rFonts w:cs="Arial"/>
                </w:rPr>
                <w:id w:val="381062432"/>
                <w:placeholder>
                  <w:docPart w:val="8FD643B2243440FF90DA2A6FE2F2C70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1496070079"/>
                    <w:placeholder>
                      <w:docPart w:val="2A2F5E018C5D4A9EB6A782E380F5509B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A3ECB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A67791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4A3ECB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  <w:bookmarkEnd w:id="0"/>
    </w:tbl>
    <w:p w14:paraId="5994A4B2" w14:textId="662A5EB6" w:rsidR="008703E3" w:rsidRDefault="008703E3"/>
    <w:p w14:paraId="02804BCE" w14:textId="77777777" w:rsidR="008703E3" w:rsidRDefault="008703E3">
      <w:pPr>
        <w:spacing w:before="120" w:after="200"/>
        <w:jc w:val="left"/>
      </w:pPr>
      <w:r>
        <w:br w:type="page"/>
      </w:r>
    </w:p>
    <w:p w14:paraId="1D55579F" w14:textId="26A0FB5C" w:rsidR="00112209" w:rsidRPr="00B03841" w:rsidRDefault="00112209" w:rsidP="0011220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 – Activity Definition</w:t>
      </w:r>
      <w:r w:rsidR="006C5459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F1.2</w:t>
      </w:r>
      <w:r w:rsidR="006C5459">
        <w:rPr>
          <w:b/>
          <w:sz w:val="36"/>
          <w:szCs w:val="36"/>
        </w:rPr>
        <w:t xml:space="preserve"> </w:t>
      </w:r>
      <w:r w:rsidR="004A6432">
        <w:rPr>
          <w:b/>
          <w:sz w:val="36"/>
          <w:szCs w:val="36"/>
        </w:rPr>
        <w:t>and/or</w:t>
      </w:r>
      <w:r w:rsidR="006C5459">
        <w:rPr>
          <w:b/>
          <w:sz w:val="36"/>
          <w:szCs w:val="36"/>
        </w:rPr>
        <w:t xml:space="preserve"> RF2</w:t>
      </w:r>
    </w:p>
    <w:p w14:paraId="6E0F2B87" w14:textId="77777777" w:rsidR="00112209" w:rsidRPr="00B03841" w:rsidRDefault="00112209" w:rsidP="00112209">
      <w:pPr>
        <w:rPr>
          <w:b/>
          <w:sz w:val="20"/>
          <w:szCs w:val="20"/>
        </w:rPr>
      </w:pPr>
    </w:p>
    <w:p w14:paraId="5705BFCB" w14:textId="7104D91F" w:rsidR="00112209" w:rsidRDefault="00112209" w:rsidP="00112209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-155693973"/>
          <w:placeholder>
            <w:docPart w:val="2FE162396AFB449697775FB1B1C70CE6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696771568"/>
              <w:placeholder>
                <w:docPart w:val="1CE7E2D264364C5FA06BFF050B148C62"/>
              </w:placeholder>
            </w:sdtPr>
            <w:sdtEndPr/>
            <w:sdtContent>
              <w:r>
                <w:rPr>
                  <w:highlight w:val="lightGray"/>
                </w:rPr>
                <w:t>[insert ACP name]</w:t>
              </w:r>
            </w:sdtContent>
          </w:sdt>
        </w:sdtContent>
      </w:sdt>
      <w:r w:rsidRPr="00E9593E">
        <w:rPr>
          <w:rFonts w:cs="Arial"/>
        </w:rPr>
        <w:t xml:space="preserve">, </w:t>
      </w:r>
      <w:r>
        <w:rPr>
          <w:rFonts w:cs="Arial"/>
        </w:rPr>
        <w:t>I confirm</w:t>
      </w:r>
      <w:r w:rsidRPr="00E9593E">
        <w:rPr>
          <w:rFonts w:cs="Arial"/>
        </w:rPr>
        <w:t xml:space="preserve"> that</w:t>
      </w:r>
      <w:r>
        <w:rPr>
          <w:rFonts w:cs="Arial"/>
        </w:rPr>
        <w:t>:</w:t>
      </w:r>
    </w:p>
    <w:p w14:paraId="129BC25D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-321669838"/>
          <w:placeholder>
            <w:docPart w:val="96D362F36B3246BFBEF8B54D0B6FAB77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-1820724939"/>
          <w:placeholder>
            <w:docPart w:val="96D362F36B3246BFBEF8B54D0B6FAB77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-80135432"/>
          <w:placeholder>
            <w:docPart w:val="BCC9203E5D9B4D07BE9D8440CF087215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49ED1F6F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equipment was installed, and any existing equipment has been removed, according to the manufacturer’s guidelines, relevant equipment/installation standards and/or legislation</w:t>
      </w:r>
    </w:p>
    <w:p w14:paraId="28DBC310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removed equipment was disposed of in accordance with the relevant legislation</w:t>
      </w:r>
    </w:p>
    <w:p w14:paraId="11D6F935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 xml:space="preserve">the activity has been performed or supervised by a suitably qualified </w:t>
      </w:r>
      <w:proofErr w:type="spellStart"/>
      <w:r>
        <w:t>licence</w:t>
      </w:r>
      <w:proofErr w:type="spellEnd"/>
      <w:r>
        <w:t xml:space="preserve"> holder, and</w:t>
      </w:r>
    </w:p>
    <w:p w14:paraId="482191F7" w14:textId="7F232929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4AE98194" w14:textId="77777777" w:rsidR="00112209" w:rsidRPr="00A67791" w:rsidRDefault="00112209" w:rsidP="00112209">
      <w:pPr>
        <w:pStyle w:val="ListParagraph"/>
        <w:ind w:left="360"/>
        <w:jc w:val="left"/>
      </w:pPr>
    </w:p>
    <w:p w14:paraId="7B1CE43A" w14:textId="7BDA1394" w:rsidR="00112209" w:rsidRDefault="00112209" w:rsidP="00112209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</w:t>
      </w:r>
      <w:r w:rsidR="006C5459">
        <w:rPr>
          <w:rFonts w:cs="Arial"/>
          <w:b/>
        </w:rPr>
        <w:t>s</w:t>
      </w:r>
      <w:r>
        <w:rPr>
          <w:rFonts w:cs="Arial"/>
          <w:b/>
        </w:rPr>
        <w:t xml:space="preserve"> 61</w:t>
      </w:r>
      <w:r w:rsidRPr="00345650">
        <w:rPr>
          <w:rFonts w:cs="Arial"/>
          <w:b/>
        </w:rPr>
        <w:t xml:space="preserve"> </w:t>
      </w:r>
      <w:r w:rsidR="006C5459">
        <w:rPr>
          <w:rFonts w:cs="Arial"/>
          <w:b/>
        </w:rPr>
        <w:t xml:space="preserve">and 130 </w:t>
      </w:r>
      <w:r w:rsidRPr="00345650">
        <w:rPr>
          <w:rFonts w:cs="Arial"/>
          <w:b/>
        </w:rPr>
        <w:t xml:space="preserve">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</w:t>
      </w:r>
      <w:r w:rsidR="00042170">
        <w:rPr>
          <w:rFonts w:cs="Arial"/>
          <w:b/>
        </w:rPr>
        <w:t xml:space="preserve">(and/or six (6) months imprisonment under cl 61) </w:t>
      </w:r>
      <w:r w:rsidRPr="00345650">
        <w:rPr>
          <w:rFonts w:cs="Arial"/>
          <w:b/>
        </w:rPr>
        <w:t>for knowingly providing false or misleading information to the Scheme Administrator</w:t>
      </w:r>
      <w:r>
        <w:rPr>
          <w:rFonts w:cs="Arial"/>
          <w:b/>
        </w:rPr>
        <w:t>.</w:t>
      </w:r>
    </w:p>
    <w:p w14:paraId="1E6C80A1" w14:textId="77777777" w:rsidR="00112209" w:rsidRDefault="00112209" w:rsidP="00112209">
      <w:pPr>
        <w:rPr>
          <w:rFonts w:cs="Arial"/>
          <w:b/>
        </w:rPr>
      </w:pPr>
    </w:p>
    <w:p w14:paraId="438F6832" w14:textId="542CF996" w:rsidR="00112209" w:rsidRPr="00A67791" w:rsidRDefault="00112209" w:rsidP="00112209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2133212039"/>
          <w:placeholder>
            <w:docPart w:val="A09AF52B670941F79B896EBB1AB9D568"/>
          </w:placeholder>
        </w:sdtPr>
        <w:sdtEndPr/>
        <w:sdtContent>
          <w:r>
            <w:rPr>
              <w:b/>
              <w:highlight w:val="lightGray"/>
            </w:rPr>
            <w:t>[insert name of original energy savers</w:t>
          </w:r>
          <w:r w:rsidR="006C5459">
            <w:rPr>
              <w:b/>
              <w:highlight w:val="lightGray"/>
            </w:rPr>
            <w:t>/capacity holders</w:t>
          </w:r>
          <w:r>
            <w:rPr>
              <w:b/>
              <w:highlight w:val="lightGray"/>
            </w:rPr>
            <w:t xml:space="preserve"> or installer]</w:t>
          </w:r>
        </w:sdtContent>
      </w:sdt>
    </w:p>
    <w:p w14:paraId="6F9D197B" w14:textId="77777777" w:rsidR="00112209" w:rsidRPr="004A3ECB" w:rsidRDefault="00112209" w:rsidP="00112209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112209" w14:paraId="132641ED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8E78349" w14:textId="77777777" w:rsidR="00112209" w:rsidRPr="00852ECB" w:rsidRDefault="00112209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64A46E3F" w14:textId="77777777" w:rsidR="00112209" w:rsidRPr="00E9593E" w:rsidRDefault="0045176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97749034"/>
                <w:placeholder>
                  <w:docPart w:val="5FA69BDF5B774016BA115B41D8DD08B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1208335220"/>
                    <w:placeholder>
                      <w:docPart w:val="5FA69BDF5B774016BA115B41D8DD08B1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112209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112209" w14:paraId="5E90D27A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DBBEF2C" w14:textId="77777777" w:rsidR="00112209" w:rsidRPr="00852ECB" w:rsidRDefault="00112209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6DD34F29" w14:textId="77777777" w:rsidR="00112209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317933968"/>
                <w:placeholder>
                  <w:docPart w:val="D604CEB25E7A4D8C992325E3BECC49E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29147D08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4E77273" w14:textId="77777777" w:rsidR="00112209" w:rsidRPr="00852ECB" w:rsidRDefault="00112209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6E1EA7B3" w14:textId="77777777" w:rsidR="00112209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769887495"/>
                <w:placeholder>
                  <w:docPart w:val="5058D75EA30B43A198B723118B291C3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2E543166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20D7141" w14:textId="77777777" w:rsidR="00112209" w:rsidRPr="00852ECB" w:rsidRDefault="00112209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28BE79D2" w14:textId="77777777" w:rsidR="00112209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58723719"/>
                <w:placeholder>
                  <w:docPart w:val="608B47325EE445D78EE9AD4F7702258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05248C8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EF7F429" w14:textId="77777777" w:rsidR="00112209" w:rsidRDefault="00112209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395ECE7E" w14:textId="77777777" w:rsidR="00112209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2076471194"/>
                <w:placeholder>
                  <w:docPart w:val="5895A69E34304687BCEC814D6C07BCC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920409072"/>
                    <w:placeholder>
                      <w:docPart w:val="0193D2F2A4CE40EE9DEA9462D07C06A4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12209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112209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112209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662F8E80" w14:textId="77777777" w:rsidR="00112209" w:rsidRDefault="00112209" w:rsidP="00112209"/>
    <w:p w14:paraId="497AA994" w14:textId="77777777" w:rsidR="00112209" w:rsidRDefault="00112209" w:rsidP="00112209">
      <w:pPr>
        <w:spacing w:before="120" w:after="200"/>
        <w:jc w:val="left"/>
      </w:pPr>
      <w:r>
        <w:br w:type="page"/>
      </w:r>
    </w:p>
    <w:p w14:paraId="56EA4FDB" w14:textId="494CFDD3" w:rsidR="00112209" w:rsidRPr="00B03841" w:rsidRDefault="00112209" w:rsidP="0011220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 – Activity Definition</w:t>
      </w:r>
      <w:r w:rsidR="006C5459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F4</w:t>
      </w:r>
      <w:r w:rsidR="006C5459">
        <w:rPr>
          <w:b/>
          <w:sz w:val="36"/>
          <w:szCs w:val="36"/>
        </w:rPr>
        <w:t xml:space="preserve"> </w:t>
      </w:r>
      <w:r w:rsidR="004A6432">
        <w:rPr>
          <w:b/>
          <w:sz w:val="36"/>
          <w:szCs w:val="36"/>
        </w:rPr>
        <w:t>and/or</w:t>
      </w:r>
      <w:r w:rsidR="006C5459">
        <w:rPr>
          <w:b/>
          <w:sz w:val="36"/>
          <w:szCs w:val="36"/>
        </w:rPr>
        <w:t xml:space="preserve"> </w:t>
      </w:r>
      <w:del w:id="3" w:author="Fernando Johnstone" w:date="2023-07-12T14:56:00Z">
        <w:r w:rsidR="006C5459" w:rsidDel="00DF09A8">
          <w:rPr>
            <w:b/>
            <w:sz w:val="36"/>
            <w:szCs w:val="36"/>
          </w:rPr>
          <w:delText>HVAC1</w:delText>
        </w:r>
      </w:del>
      <w:ins w:id="4" w:author="Fernando Johnstone" w:date="2023-07-12T14:56:00Z">
        <w:r w:rsidR="00DF09A8">
          <w:rPr>
            <w:b/>
            <w:sz w:val="36"/>
            <w:szCs w:val="36"/>
          </w:rPr>
          <w:t>HVAC</w:t>
        </w:r>
        <w:r w:rsidR="00DF09A8">
          <w:rPr>
            <w:b/>
            <w:sz w:val="36"/>
            <w:szCs w:val="36"/>
          </w:rPr>
          <w:t>2</w:t>
        </w:r>
      </w:ins>
    </w:p>
    <w:p w14:paraId="76065E52" w14:textId="77777777" w:rsidR="00112209" w:rsidRPr="00B03841" w:rsidRDefault="00112209" w:rsidP="00112209">
      <w:pPr>
        <w:rPr>
          <w:b/>
          <w:sz w:val="20"/>
          <w:szCs w:val="20"/>
        </w:rPr>
      </w:pPr>
    </w:p>
    <w:p w14:paraId="6D5D60DA" w14:textId="77777777" w:rsidR="00112209" w:rsidRDefault="00112209" w:rsidP="00112209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2075693906"/>
          <w:placeholder>
            <w:docPart w:val="3CE6A9AF607345EDAF0317E92486DC59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455457464"/>
              <w:placeholder>
                <w:docPart w:val="70E95ED1C7324E799ABDC3483A732208"/>
              </w:placeholder>
            </w:sdtPr>
            <w:sdtEndPr/>
            <w:sdtContent>
              <w:r>
                <w:rPr>
                  <w:highlight w:val="lightGray"/>
                </w:rPr>
                <w:t>[insert ACP name]</w:t>
              </w:r>
            </w:sdtContent>
          </w:sdt>
        </w:sdtContent>
      </w:sdt>
      <w:r w:rsidRPr="00E9593E">
        <w:rPr>
          <w:rFonts w:cs="Arial"/>
        </w:rPr>
        <w:t xml:space="preserve">, </w:t>
      </w:r>
      <w:r>
        <w:rPr>
          <w:rFonts w:cs="Arial"/>
        </w:rPr>
        <w:t>I confirm</w:t>
      </w:r>
      <w:r w:rsidRPr="00E9593E">
        <w:rPr>
          <w:rFonts w:cs="Arial"/>
        </w:rPr>
        <w:t xml:space="preserve"> that</w:t>
      </w:r>
      <w:r>
        <w:rPr>
          <w:rFonts w:cs="Arial"/>
        </w:rPr>
        <w:t>:</w:t>
      </w:r>
    </w:p>
    <w:p w14:paraId="32598F25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2130036631"/>
          <w:placeholder>
            <w:docPart w:val="BFA4AD2986454C929C31AD9C6E9CA6EF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1279688103"/>
          <w:placeholder>
            <w:docPart w:val="BFA4AD2986454C929C31AD9C6E9CA6EF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1869957120"/>
          <w:placeholder>
            <w:docPart w:val="1DA684A4D1EA41CDA44B788812420250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2BC89CC4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equipment was installed, and any existing equipment has been removed, according to the manufacturer’s guidelines, relevant equipment/installation standards and/or legislation</w:t>
      </w:r>
    </w:p>
    <w:p w14:paraId="4A32CF03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 xml:space="preserve">the activity has been performed or supervised by a suitably qualified </w:t>
      </w:r>
      <w:proofErr w:type="spellStart"/>
      <w:r>
        <w:t>licence</w:t>
      </w:r>
      <w:proofErr w:type="spellEnd"/>
      <w:r>
        <w:t xml:space="preserve"> holder, and</w:t>
      </w:r>
    </w:p>
    <w:p w14:paraId="40FB87A0" w14:textId="1A3C8EB1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0C8EEA1F" w14:textId="77777777" w:rsidR="00112209" w:rsidRPr="00A67791" w:rsidRDefault="00112209" w:rsidP="00112209">
      <w:pPr>
        <w:pStyle w:val="ListParagraph"/>
        <w:ind w:left="360"/>
        <w:jc w:val="left"/>
      </w:pPr>
    </w:p>
    <w:p w14:paraId="61B86C1E" w14:textId="221B3136" w:rsidR="00112209" w:rsidRDefault="00112209" w:rsidP="00112209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</w:t>
      </w:r>
      <w:r w:rsidR="006C5459">
        <w:rPr>
          <w:rFonts w:cs="Arial"/>
          <w:b/>
        </w:rPr>
        <w:t>s</w:t>
      </w:r>
      <w:r>
        <w:rPr>
          <w:rFonts w:cs="Arial"/>
          <w:b/>
        </w:rPr>
        <w:t xml:space="preserve"> 61</w:t>
      </w:r>
      <w:r w:rsidR="006C5459">
        <w:rPr>
          <w:rFonts w:cs="Arial"/>
          <w:b/>
        </w:rPr>
        <w:t xml:space="preserve"> and 130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</w:t>
      </w:r>
      <w:r w:rsidR="00042170">
        <w:rPr>
          <w:rFonts w:cs="Arial"/>
          <w:b/>
        </w:rPr>
        <w:t xml:space="preserve"> (and/or six (6) months imprisonment under cl 61) </w:t>
      </w:r>
      <w:r w:rsidRPr="00345650">
        <w:rPr>
          <w:rFonts w:cs="Arial"/>
          <w:b/>
        </w:rPr>
        <w:t>for knowingly providing false or misleading information to the Scheme Administrator</w:t>
      </w:r>
      <w:r>
        <w:rPr>
          <w:rFonts w:cs="Arial"/>
          <w:b/>
        </w:rPr>
        <w:t>.</w:t>
      </w:r>
    </w:p>
    <w:p w14:paraId="7B18B853" w14:textId="77777777" w:rsidR="00112209" w:rsidRDefault="00112209" w:rsidP="00112209">
      <w:pPr>
        <w:rPr>
          <w:rFonts w:cs="Arial"/>
          <w:b/>
        </w:rPr>
      </w:pPr>
    </w:p>
    <w:p w14:paraId="7E644AE6" w14:textId="2E5D810F" w:rsidR="00112209" w:rsidRPr="00A67791" w:rsidRDefault="00112209" w:rsidP="00112209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1811444641"/>
          <w:placeholder>
            <w:docPart w:val="CF8020AB3E6846BBB12E9FFCA7BC3B5F"/>
          </w:placeholder>
        </w:sdtPr>
        <w:sdtEndPr/>
        <w:sdtContent>
          <w:r>
            <w:rPr>
              <w:b/>
              <w:highlight w:val="lightGray"/>
            </w:rPr>
            <w:t>[insert name of original energy savers</w:t>
          </w:r>
          <w:r w:rsidR="006C5459">
            <w:rPr>
              <w:b/>
              <w:highlight w:val="lightGray"/>
            </w:rPr>
            <w:t>/capacity holders</w:t>
          </w:r>
          <w:r>
            <w:rPr>
              <w:b/>
              <w:highlight w:val="lightGray"/>
            </w:rPr>
            <w:t xml:space="preserve"> or installer]</w:t>
          </w:r>
        </w:sdtContent>
      </w:sdt>
    </w:p>
    <w:p w14:paraId="689A5868" w14:textId="77777777" w:rsidR="00112209" w:rsidRPr="004A3ECB" w:rsidRDefault="00112209" w:rsidP="00112209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112209" w14:paraId="3D1F52A1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43E7B8E" w14:textId="77777777" w:rsidR="00112209" w:rsidRPr="00852ECB" w:rsidRDefault="00112209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6C16AE08" w14:textId="77777777" w:rsidR="00112209" w:rsidRPr="00E9593E" w:rsidRDefault="0045176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193578308"/>
                <w:placeholder>
                  <w:docPart w:val="B80498EAE5354A9F8B82B556766FB8D4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2127729345"/>
                    <w:placeholder>
                      <w:docPart w:val="B80498EAE5354A9F8B82B556766FB8D4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112209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112209" w14:paraId="14D4965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5B1CFB7" w14:textId="77777777" w:rsidR="00112209" w:rsidRPr="00852ECB" w:rsidRDefault="00112209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417A8888" w14:textId="77777777" w:rsidR="00112209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274739377"/>
                <w:placeholder>
                  <w:docPart w:val="1E8C3E591BC44D8C9B732F5625E000F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2784C0F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A990FCE" w14:textId="77777777" w:rsidR="00112209" w:rsidRPr="00852ECB" w:rsidRDefault="00112209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1D001726" w14:textId="77777777" w:rsidR="00112209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944851140"/>
                <w:placeholder>
                  <w:docPart w:val="81BD80D157AB4405973185D667B56F3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4B040ED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AEB3AAA" w14:textId="77777777" w:rsidR="00112209" w:rsidRPr="00852ECB" w:rsidRDefault="00112209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1D36666C" w14:textId="77777777" w:rsidR="00112209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790661601"/>
                <w:placeholder>
                  <w:docPart w:val="A7E744F418D14D1AAC3BCEBDFCC689B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7D2710BD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5B9D3CC" w14:textId="77777777" w:rsidR="00112209" w:rsidRDefault="00112209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74FF31D1" w14:textId="77777777" w:rsidR="00112209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612519749"/>
                <w:placeholder>
                  <w:docPart w:val="EDCE4695D82E48C7BFC91AEA76A3ABA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1389537809"/>
                    <w:placeholder>
                      <w:docPart w:val="C95E5A1959544241B317BB7D61ACF6DD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12209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112209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112209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24EA0D45" w14:textId="5634E05B" w:rsidR="008703E3" w:rsidRDefault="008703E3"/>
    <w:p w14:paraId="458FD69B" w14:textId="77777777" w:rsidR="008703E3" w:rsidRDefault="008703E3">
      <w:pPr>
        <w:spacing w:before="120" w:after="200"/>
        <w:jc w:val="left"/>
      </w:pPr>
      <w:r>
        <w:br w:type="page"/>
      </w:r>
    </w:p>
    <w:p w14:paraId="3D39BEFC" w14:textId="2657A86C" w:rsidR="00112209" w:rsidRPr="00B03841" w:rsidRDefault="00112209" w:rsidP="0011220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 – Activity Definitions F5, F6, F7, F11, F13</w:t>
      </w:r>
      <w:r w:rsidR="006C5459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F14</w:t>
      </w:r>
      <w:r w:rsidR="006C5459">
        <w:rPr>
          <w:b/>
          <w:sz w:val="36"/>
          <w:szCs w:val="36"/>
        </w:rPr>
        <w:t xml:space="preserve"> </w:t>
      </w:r>
      <w:r w:rsidR="004A6432">
        <w:rPr>
          <w:b/>
          <w:sz w:val="36"/>
          <w:szCs w:val="36"/>
        </w:rPr>
        <w:t>and/</w:t>
      </w:r>
      <w:r w:rsidR="006C5459">
        <w:rPr>
          <w:b/>
          <w:sz w:val="36"/>
          <w:szCs w:val="36"/>
        </w:rPr>
        <w:t>or SYS1</w:t>
      </w:r>
    </w:p>
    <w:p w14:paraId="6B608FFA" w14:textId="77777777" w:rsidR="00112209" w:rsidRPr="00B03841" w:rsidRDefault="00112209" w:rsidP="00112209">
      <w:pPr>
        <w:rPr>
          <w:b/>
          <w:sz w:val="20"/>
          <w:szCs w:val="20"/>
        </w:rPr>
      </w:pPr>
    </w:p>
    <w:p w14:paraId="72806021" w14:textId="77777777" w:rsidR="00112209" w:rsidRDefault="00112209" w:rsidP="00112209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233437706"/>
          <w:placeholder>
            <w:docPart w:val="17165D54CB714DD191BB3D009B6D2EBE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848252232"/>
              <w:placeholder>
                <w:docPart w:val="F7DCAD7B8C17481489A126F4337CACA5"/>
              </w:placeholder>
            </w:sdtPr>
            <w:sdtEndPr/>
            <w:sdtContent>
              <w:r>
                <w:rPr>
                  <w:highlight w:val="lightGray"/>
                </w:rPr>
                <w:t>[insert ACP name]</w:t>
              </w:r>
            </w:sdtContent>
          </w:sdt>
        </w:sdtContent>
      </w:sdt>
      <w:r w:rsidRPr="00E9593E">
        <w:rPr>
          <w:rFonts w:cs="Arial"/>
        </w:rPr>
        <w:t xml:space="preserve">, </w:t>
      </w:r>
      <w:r>
        <w:rPr>
          <w:rFonts w:cs="Arial"/>
        </w:rPr>
        <w:t>I confirm</w:t>
      </w:r>
      <w:r w:rsidRPr="00E9593E">
        <w:rPr>
          <w:rFonts w:cs="Arial"/>
        </w:rPr>
        <w:t xml:space="preserve"> that</w:t>
      </w:r>
      <w:r>
        <w:rPr>
          <w:rFonts w:cs="Arial"/>
        </w:rPr>
        <w:t>:</w:t>
      </w:r>
    </w:p>
    <w:p w14:paraId="51A9B982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-1378313697"/>
          <w:placeholder>
            <w:docPart w:val="5118AE974A4047CBA297FEA2C48362D9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-851266461"/>
          <w:placeholder>
            <w:docPart w:val="5118AE974A4047CBA297FEA2C48362D9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518665091"/>
          <w:placeholder>
            <w:docPart w:val="FFA5593CE5C844A1AADBB5A2B69D7635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773E881D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equipment was installed according to the manufacturer’s guidelines, relevant equipment/installation standards and legislation, and</w:t>
      </w:r>
    </w:p>
    <w:p w14:paraId="2FDF20D5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 xml:space="preserve">the information I have provided is complete and accurate and I am aware that there are penalties for providing false and misleading information in this form </w:t>
      </w:r>
    </w:p>
    <w:p w14:paraId="77612C7A" w14:textId="77777777" w:rsidR="00112209" w:rsidRPr="00A67791" w:rsidRDefault="00112209" w:rsidP="00112209">
      <w:pPr>
        <w:pStyle w:val="ListParagraph"/>
        <w:ind w:left="360"/>
        <w:jc w:val="left"/>
      </w:pPr>
    </w:p>
    <w:p w14:paraId="65F448B7" w14:textId="56ECAADA" w:rsidR="00112209" w:rsidRDefault="00112209" w:rsidP="00112209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</w:t>
      </w:r>
      <w:r w:rsidR="006C5459">
        <w:rPr>
          <w:rFonts w:cs="Arial"/>
          <w:b/>
        </w:rPr>
        <w:t>s</w:t>
      </w:r>
      <w:r>
        <w:rPr>
          <w:rFonts w:cs="Arial"/>
          <w:b/>
        </w:rPr>
        <w:t xml:space="preserve"> 61</w:t>
      </w:r>
      <w:r w:rsidR="006C5459">
        <w:rPr>
          <w:rFonts w:cs="Arial"/>
          <w:b/>
        </w:rPr>
        <w:t xml:space="preserve"> and 130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</w:t>
      </w:r>
      <w:r w:rsidR="00042170">
        <w:rPr>
          <w:rFonts w:cs="Arial"/>
          <w:b/>
        </w:rPr>
        <w:t xml:space="preserve">(and/or six (6) months imprisonment under cl 61) </w:t>
      </w:r>
      <w:r w:rsidRPr="00345650">
        <w:rPr>
          <w:rFonts w:cs="Arial"/>
          <w:b/>
        </w:rPr>
        <w:t>for knowingly providing false or misleading information to the Scheme Administrator</w:t>
      </w:r>
      <w:r>
        <w:rPr>
          <w:rFonts w:cs="Arial"/>
          <w:b/>
        </w:rPr>
        <w:t>.</w:t>
      </w:r>
    </w:p>
    <w:p w14:paraId="6796932F" w14:textId="77777777" w:rsidR="00112209" w:rsidRDefault="00112209" w:rsidP="00112209">
      <w:pPr>
        <w:rPr>
          <w:rFonts w:cs="Arial"/>
          <w:b/>
        </w:rPr>
      </w:pPr>
    </w:p>
    <w:p w14:paraId="169951D6" w14:textId="25A7697C" w:rsidR="00112209" w:rsidRPr="00A67791" w:rsidRDefault="00112209" w:rsidP="00112209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574122104"/>
          <w:placeholder>
            <w:docPart w:val="829ED2B97DA14347A63B95871A641E5B"/>
          </w:placeholder>
        </w:sdtPr>
        <w:sdtEndPr/>
        <w:sdtContent>
          <w:r>
            <w:rPr>
              <w:b/>
              <w:highlight w:val="lightGray"/>
            </w:rPr>
            <w:t>[insert name of original energy savers</w:t>
          </w:r>
          <w:r w:rsidR="006C5459">
            <w:rPr>
              <w:b/>
              <w:highlight w:val="lightGray"/>
            </w:rPr>
            <w:t>/capacity holders</w:t>
          </w:r>
          <w:r>
            <w:rPr>
              <w:b/>
              <w:highlight w:val="lightGray"/>
            </w:rPr>
            <w:t xml:space="preserve"> or installer]</w:t>
          </w:r>
        </w:sdtContent>
      </w:sdt>
    </w:p>
    <w:p w14:paraId="12E53777" w14:textId="77777777" w:rsidR="00112209" w:rsidRPr="004A3ECB" w:rsidRDefault="00112209" w:rsidP="00112209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112209" w14:paraId="2EE8E4F7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E8D96F6" w14:textId="77777777" w:rsidR="00112209" w:rsidRPr="00852ECB" w:rsidRDefault="00112209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18E54731" w14:textId="77777777" w:rsidR="00112209" w:rsidRPr="00E9593E" w:rsidRDefault="0045176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409693725"/>
                <w:placeholder>
                  <w:docPart w:val="DF203F4B08DC432E895635D481AF780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1369291364"/>
                    <w:placeholder>
                      <w:docPart w:val="DF203F4B08DC432E895635D481AF7800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112209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112209" w14:paraId="1F134ABB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7A49A1E" w14:textId="77777777" w:rsidR="00112209" w:rsidRPr="00852ECB" w:rsidRDefault="00112209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40B94831" w14:textId="77777777" w:rsidR="00112209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212959417"/>
                <w:placeholder>
                  <w:docPart w:val="65551A704F3648638D76968B18605F1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116FC37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226B3FC" w14:textId="77777777" w:rsidR="00112209" w:rsidRPr="00852ECB" w:rsidRDefault="00112209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61D3B265" w14:textId="77777777" w:rsidR="00112209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646353466"/>
                <w:placeholder>
                  <w:docPart w:val="0C82212833C643BEA5ED3DC7857719C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029EAA87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7AA0F29" w14:textId="77777777" w:rsidR="00112209" w:rsidRPr="00852ECB" w:rsidRDefault="00112209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22145F74" w14:textId="77777777" w:rsidR="00112209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71549329"/>
                <w:placeholder>
                  <w:docPart w:val="56E8444B3BE449E8BCC1CAD1F87DD87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10FA9E27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C00B82A" w14:textId="77777777" w:rsidR="00112209" w:rsidRDefault="00112209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62A5E2CC" w14:textId="77777777" w:rsidR="00112209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169325851"/>
                <w:placeholder>
                  <w:docPart w:val="29BBC09F3F3E4AA1B4F55DD7E7BEF10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920224115"/>
                    <w:placeholder>
                      <w:docPart w:val="251A2A97BE754D718D013326C9BB4E6A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12209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112209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112209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3F02F559" w14:textId="77777777" w:rsidR="008703E3" w:rsidRDefault="008703E3">
      <w:pPr>
        <w:spacing w:before="120" w:after="200"/>
        <w:jc w:val="left"/>
      </w:pPr>
      <w:r>
        <w:br w:type="page"/>
      </w:r>
    </w:p>
    <w:p w14:paraId="23396C44" w14:textId="21F3FBD9" w:rsidR="00235FA2" w:rsidRPr="00B03841" w:rsidRDefault="00235FA2" w:rsidP="00235FA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 – Activity Definitions F8 and</w:t>
      </w:r>
      <w:r w:rsidR="004A6432">
        <w:rPr>
          <w:b/>
          <w:sz w:val="36"/>
          <w:szCs w:val="36"/>
        </w:rPr>
        <w:t>/or</w:t>
      </w:r>
      <w:r>
        <w:rPr>
          <w:b/>
          <w:sz w:val="36"/>
          <w:szCs w:val="36"/>
        </w:rPr>
        <w:t xml:space="preserve"> F9</w:t>
      </w:r>
    </w:p>
    <w:p w14:paraId="6CFB3A07" w14:textId="77777777" w:rsidR="00235FA2" w:rsidRPr="00B03841" w:rsidRDefault="00235FA2" w:rsidP="00235FA2">
      <w:pPr>
        <w:rPr>
          <w:b/>
          <w:sz w:val="20"/>
          <w:szCs w:val="20"/>
        </w:rPr>
      </w:pPr>
    </w:p>
    <w:p w14:paraId="7CEE09C3" w14:textId="77777777" w:rsidR="00235FA2" w:rsidRDefault="00235FA2" w:rsidP="00235FA2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696284463"/>
          <w:placeholder>
            <w:docPart w:val="1D20A723A5D74DB48FDFB32D224F4191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632790855"/>
              <w:placeholder>
                <w:docPart w:val="A2F2E9F0DE254FBFA6B7225FC6A5ABD4"/>
              </w:placeholder>
            </w:sdtPr>
            <w:sdtEndPr/>
            <w:sdtContent>
              <w:r>
                <w:rPr>
                  <w:highlight w:val="lightGray"/>
                </w:rPr>
                <w:t>[insert ACP name]</w:t>
              </w:r>
            </w:sdtContent>
          </w:sdt>
        </w:sdtContent>
      </w:sdt>
      <w:r w:rsidRPr="00E9593E">
        <w:rPr>
          <w:rFonts w:cs="Arial"/>
        </w:rPr>
        <w:t xml:space="preserve">, </w:t>
      </w:r>
      <w:r>
        <w:rPr>
          <w:rFonts w:cs="Arial"/>
        </w:rPr>
        <w:t>I confirm</w:t>
      </w:r>
      <w:r w:rsidRPr="00E9593E">
        <w:rPr>
          <w:rFonts w:cs="Arial"/>
        </w:rPr>
        <w:t xml:space="preserve"> that</w:t>
      </w:r>
      <w:r>
        <w:rPr>
          <w:rFonts w:cs="Arial"/>
        </w:rPr>
        <w:t>:</w:t>
      </w:r>
    </w:p>
    <w:p w14:paraId="3C68A4F0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-975454318"/>
          <w:placeholder>
            <w:docPart w:val="E28F5DB7B5FC48038F1C8AE932F3AE81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-1561011640"/>
          <w:placeholder>
            <w:docPart w:val="E28F5DB7B5FC48038F1C8AE932F3AE81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1768505549"/>
          <w:placeholder>
            <w:docPart w:val="22A5247CE9EA4D03B72191F8B6BEFDA8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158C4D47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replacement gas fired water heater is not a storage or instantaneous water heater as defined by AS/NZS 3814 (if applicable)</w:t>
      </w:r>
    </w:p>
    <w:p w14:paraId="427D5836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existing equipment was disconnected and removed</w:t>
      </w:r>
    </w:p>
    <w:p w14:paraId="5DADEB07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equipment was installed according to the manufacturer’s guidelines, relevant equipment/installation standards and legislation, and</w:t>
      </w:r>
    </w:p>
    <w:p w14:paraId="741E5C75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3E216C68" w14:textId="77777777" w:rsidR="00235FA2" w:rsidRPr="00A67791" w:rsidRDefault="00235FA2" w:rsidP="00235FA2">
      <w:pPr>
        <w:pStyle w:val="ListParagraph"/>
        <w:ind w:left="360"/>
        <w:jc w:val="left"/>
      </w:pPr>
    </w:p>
    <w:p w14:paraId="2348A9AD" w14:textId="77777777" w:rsidR="00235FA2" w:rsidRDefault="00235FA2" w:rsidP="00235FA2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35A207CC" w14:textId="77777777" w:rsidR="00235FA2" w:rsidRDefault="00235FA2" w:rsidP="00235FA2">
      <w:pPr>
        <w:rPr>
          <w:rFonts w:cs="Arial"/>
          <w:b/>
        </w:rPr>
      </w:pPr>
    </w:p>
    <w:p w14:paraId="2411EE8F" w14:textId="77777777" w:rsidR="00235FA2" w:rsidRPr="00A67791" w:rsidRDefault="00235FA2" w:rsidP="00235FA2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2024238779"/>
          <w:placeholder>
            <w:docPart w:val="06331C8345854869B4CFA987BAFF5477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5EF9A86F" w14:textId="77777777" w:rsidR="00235FA2" w:rsidRPr="004A3ECB" w:rsidRDefault="00235FA2" w:rsidP="00235FA2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35FA2" w14:paraId="06DC76C3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ABF84EA" w14:textId="77777777" w:rsidR="00235FA2" w:rsidRPr="00852ECB" w:rsidRDefault="00235FA2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105ACFA4" w14:textId="77777777" w:rsidR="00235FA2" w:rsidRPr="00E9593E" w:rsidRDefault="0045176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703516876"/>
                <w:placeholder>
                  <w:docPart w:val="82C03C888C1549C89F7763AB47EA74C4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688534455"/>
                    <w:placeholder>
                      <w:docPart w:val="82C03C888C1549C89F7763AB47EA74C4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235FA2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235FA2" w14:paraId="6842C4F3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52C4C273" w14:textId="77777777" w:rsidR="00235FA2" w:rsidRPr="00852ECB" w:rsidRDefault="00235FA2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616484AD" w14:textId="77777777" w:rsidR="00235FA2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847126012"/>
                <w:placeholder>
                  <w:docPart w:val="E180E344D1A14A73801E9423C0440D1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643B4CD1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48A91E4" w14:textId="77777777" w:rsidR="00235FA2" w:rsidRPr="00852ECB" w:rsidRDefault="00235FA2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330BBC15" w14:textId="77777777" w:rsidR="00235FA2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211614989"/>
                <w:placeholder>
                  <w:docPart w:val="E0FCF69071534E20ABA2C1532795CD7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2D911898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51FEC9F0" w14:textId="77777777" w:rsidR="00235FA2" w:rsidRPr="00852ECB" w:rsidRDefault="00235FA2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3695D820" w14:textId="77777777" w:rsidR="00235FA2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156178314"/>
                <w:placeholder>
                  <w:docPart w:val="17190254F2734365ADC5F4B6573BD53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1FBC69B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269584F" w14:textId="77777777" w:rsidR="00235FA2" w:rsidRDefault="00235FA2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0E6DA76B" w14:textId="77777777" w:rsidR="00235FA2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410083473"/>
                <w:placeholder>
                  <w:docPart w:val="0DF9E2F29BCA4CB88C04496D3D7936A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1271546696"/>
                    <w:placeholder>
                      <w:docPart w:val="BBAA8D6B74694D568917A3320A0DA9A0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235FA2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56C13BB7" w14:textId="7AA83EE9" w:rsidR="008703E3" w:rsidRDefault="008703E3"/>
    <w:p w14:paraId="2382610A" w14:textId="77777777" w:rsidR="008703E3" w:rsidRDefault="008703E3">
      <w:pPr>
        <w:spacing w:before="120" w:after="200"/>
        <w:jc w:val="left"/>
      </w:pPr>
      <w:r>
        <w:br w:type="page"/>
      </w:r>
    </w:p>
    <w:p w14:paraId="43582487" w14:textId="7EAC3504" w:rsidR="00235FA2" w:rsidRPr="00B03841" w:rsidRDefault="00235FA2" w:rsidP="00235FA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 – Activity Definition F10</w:t>
      </w:r>
    </w:p>
    <w:p w14:paraId="277E1F11" w14:textId="77777777" w:rsidR="00235FA2" w:rsidRPr="00B03841" w:rsidRDefault="00235FA2" w:rsidP="00235FA2">
      <w:pPr>
        <w:rPr>
          <w:b/>
          <w:sz w:val="20"/>
          <w:szCs w:val="20"/>
        </w:rPr>
      </w:pPr>
    </w:p>
    <w:p w14:paraId="2C7AA8B7" w14:textId="77777777" w:rsidR="00235FA2" w:rsidRDefault="00235FA2" w:rsidP="00235FA2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-1119596252"/>
          <w:placeholder>
            <w:docPart w:val="4F63204D0AD74186B9F94E886F69E694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785622813"/>
              <w:placeholder>
                <w:docPart w:val="F9238E3744004BC59ED6DE99A2AA9F6F"/>
              </w:placeholder>
            </w:sdtPr>
            <w:sdtEndPr/>
            <w:sdtContent>
              <w:r>
                <w:rPr>
                  <w:highlight w:val="lightGray"/>
                </w:rPr>
                <w:t>[insert ACP name]</w:t>
              </w:r>
            </w:sdtContent>
          </w:sdt>
        </w:sdtContent>
      </w:sdt>
      <w:r w:rsidRPr="00E9593E">
        <w:rPr>
          <w:rFonts w:cs="Arial"/>
        </w:rPr>
        <w:t xml:space="preserve">, </w:t>
      </w:r>
      <w:r>
        <w:rPr>
          <w:rFonts w:cs="Arial"/>
        </w:rPr>
        <w:t>I confirm</w:t>
      </w:r>
      <w:r w:rsidRPr="00E9593E">
        <w:rPr>
          <w:rFonts w:cs="Arial"/>
        </w:rPr>
        <w:t xml:space="preserve"> that</w:t>
      </w:r>
      <w:r>
        <w:rPr>
          <w:rFonts w:cs="Arial"/>
        </w:rPr>
        <w:t>:</w:t>
      </w:r>
    </w:p>
    <w:p w14:paraId="5D885F1B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-2086444723"/>
          <w:placeholder>
            <w:docPart w:val="A3AF3B27F6B54A18A1E7A24FB0488E38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290333210"/>
          <w:placeholder>
            <w:docPart w:val="A3AF3B27F6B54A18A1E7A24FB0488E38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-2074337149"/>
          <w:placeholder>
            <w:docPart w:val="C1C4099038B64B25B6348525F8174325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53B5881E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boiler/heater has a digital burner control system capable of receiving a signal from a flue gas sensor for oxygen trim purposes</w:t>
      </w:r>
    </w:p>
    <w:p w14:paraId="7633C3A8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equipment was installed according to the manufacturer’s guidelines, relevant equipment/installation standards and legislation, and</w:t>
      </w:r>
    </w:p>
    <w:p w14:paraId="506EBBF9" w14:textId="3AE5FF4A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432E1939" w14:textId="77777777" w:rsidR="00235FA2" w:rsidRPr="00A67791" w:rsidRDefault="00235FA2" w:rsidP="00235FA2">
      <w:pPr>
        <w:pStyle w:val="ListParagraph"/>
        <w:ind w:left="360"/>
        <w:jc w:val="left"/>
      </w:pPr>
    </w:p>
    <w:p w14:paraId="5A8A6A69" w14:textId="77777777" w:rsidR="00235FA2" w:rsidRDefault="00235FA2" w:rsidP="00235FA2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0B211BA9" w14:textId="77777777" w:rsidR="00235FA2" w:rsidRDefault="00235FA2" w:rsidP="00235FA2">
      <w:pPr>
        <w:rPr>
          <w:rFonts w:cs="Arial"/>
          <w:b/>
        </w:rPr>
      </w:pPr>
    </w:p>
    <w:p w14:paraId="102EC9E3" w14:textId="77777777" w:rsidR="00235FA2" w:rsidRPr="00A67791" w:rsidRDefault="00235FA2" w:rsidP="00235FA2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875077154"/>
          <w:placeholder>
            <w:docPart w:val="7A6C694207834AE08F1239D96ECC5480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6E03B260" w14:textId="77777777" w:rsidR="00235FA2" w:rsidRPr="004A3ECB" w:rsidRDefault="00235FA2" w:rsidP="00235FA2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35FA2" w14:paraId="1D79E797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EDEED76" w14:textId="77777777" w:rsidR="00235FA2" w:rsidRPr="00852ECB" w:rsidRDefault="00235FA2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69488096" w14:textId="77777777" w:rsidR="00235FA2" w:rsidRPr="00E9593E" w:rsidRDefault="0045176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69380194"/>
                <w:placeholder>
                  <w:docPart w:val="F2D12675D576434481AEAAAB65A777C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1802953985"/>
                    <w:placeholder>
                      <w:docPart w:val="F2D12675D576434481AEAAAB65A777C8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235FA2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235FA2" w14:paraId="651C4D5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8B65150" w14:textId="77777777" w:rsidR="00235FA2" w:rsidRPr="00852ECB" w:rsidRDefault="00235FA2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355A5283" w14:textId="77777777" w:rsidR="00235FA2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132315816"/>
                <w:placeholder>
                  <w:docPart w:val="D6836236E315429986CADDB03ABE09F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253BBC3E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9D110EE" w14:textId="77777777" w:rsidR="00235FA2" w:rsidRPr="00852ECB" w:rsidRDefault="00235FA2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34831EA7" w14:textId="77777777" w:rsidR="00235FA2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221828236"/>
                <w:placeholder>
                  <w:docPart w:val="0453B761D6C448D58FE4E987DF579F4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34BCC05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FB16C9D" w14:textId="77777777" w:rsidR="00235FA2" w:rsidRPr="00852ECB" w:rsidRDefault="00235FA2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54A0B7EC" w14:textId="77777777" w:rsidR="00235FA2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064685897"/>
                <w:placeholder>
                  <w:docPart w:val="41D0AF6FE1E545FE988E741DB9D0E29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3B6235C8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82C6B47" w14:textId="77777777" w:rsidR="00235FA2" w:rsidRDefault="00235FA2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6B1C652C" w14:textId="77777777" w:rsidR="00235FA2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173766088"/>
                <w:placeholder>
                  <w:docPart w:val="BBD9CFBCE7494FFE99D207A05508060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681016634"/>
                    <w:placeholder>
                      <w:docPart w:val="8BE11755793643FF81895A434D2698F4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235FA2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21F622F8" w14:textId="794BDE22" w:rsidR="008703E3" w:rsidRDefault="008703E3"/>
    <w:p w14:paraId="6E95BCAE" w14:textId="77777777" w:rsidR="008703E3" w:rsidRDefault="008703E3">
      <w:pPr>
        <w:spacing w:before="120" w:after="200"/>
        <w:jc w:val="left"/>
      </w:pPr>
      <w:r>
        <w:br w:type="page"/>
      </w:r>
    </w:p>
    <w:p w14:paraId="2488E5AC" w14:textId="40D45586" w:rsidR="00235FA2" w:rsidRPr="00B03841" w:rsidRDefault="00235FA2" w:rsidP="00235FA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 – Activity Definition F12</w:t>
      </w:r>
    </w:p>
    <w:p w14:paraId="32DFBF91" w14:textId="77777777" w:rsidR="00235FA2" w:rsidRPr="00B03841" w:rsidRDefault="00235FA2" w:rsidP="00235FA2">
      <w:pPr>
        <w:rPr>
          <w:b/>
          <w:sz w:val="20"/>
          <w:szCs w:val="20"/>
        </w:rPr>
      </w:pPr>
    </w:p>
    <w:p w14:paraId="4CC4ED79" w14:textId="77777777" w:rsidR="00235FA2" w:rsidRDefault="00235FA2" w:rsidP="00235FA2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437103558"/>
          <w:placeholder>
            <w:docPart w:val="D8411B3CE2FC426FB3022413827E39C7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972866687"/>
              <w:placeholder>
                <w:docPart w:val="E3B65E9262FD4A3B94D19C89C5A5F9DE"/>
              </w:placeholder>
            </w:sdtPr>
            <w:sdtEndPr/>
            <w:sdtContent>
              <w:r>
                <w:rPr>
                  <w:highlight w:val="lightGray"/>
                </w:rPr>
                <w:t>[insert ACP name]</w:t>
              </w:r>
            </w:sdtContent>
          </w:sdt>
        </w:sdtContent>
      </w:sdt>
      <w:r w:rsidRPr="00E9593E">
        <w:rPr>
          <w:rFonts w:cs="Arial"/>
        </w:rPr>
        <w:t xml:space="preserve">, </w:t>
      </w:r>
      <w:r>
        <w:rPr>
          <w:rFonts w:cs="Arial"/>
        </w:rPr>
        <w:t>I confirm</w:t>
      </w:r>
      <w:r w:rsidRPr="00E9593E">
        <w:rPr>
          <w:rFonts w:cs="Arial"/>
        </w:rPr>
        <w:t xml:space="preserve"> that</w:t>
      </w:r>
      <w:r>
        <w:rPr>
          <w:rFonts w:cs="Arial"/>
        </w:rPr>
        <w:t>:</w:t>
      </w:r>
    </w:p>
    <w:p w14:paraId="4597D305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-177044299"/>
          <w:placeholder>
            <w:docPart w:val="4E14841A4781420E9614E52C628BF243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1797711115"/>
          <w:placeholder>
            <w:docPart w:val="4E14841A4781420E9614E52C628BF243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1321311575"/>
          <w:placeholder>
            <w:docPart w:val="9AE85AD7306D45D1A776C0FF5038935E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6C873424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 xml:space="preserve">the </w:t>
      </w:r>
      <w:proofErr w:type="spellStart"/>
      <w:r>
        <w:t>economiser</w:t>
      </w:r>
      <w:proofErr w:type="spellEnd"/>
      <w:r>
        <w:t xml:space="preserve"> has been fitted with a control system with minimum flow rates such that manual intervention is not required for operation, unless it is specifically designed to run dry</w:t>
      </w:r>
    </w:p>
    <w:p w14:paraId="19E8344E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equipment was installed according to the manufacturer’s guidelines, relevant equipment/installation standards and legislation, and</w:t>
      </w:r>
    </w:p>
    <w:p w14:paraId="2707C205" w14:textId="7C2B451C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6FAB04BE" w14:textId="77777777" w:rsidR="00235FA2" w:rsidRPr="00A67791" w:rsidRDefault="00235FA2" w:rsidP="00235FA2">
      <w:pPr>
        <w:pStyle w:val="ListParagraph"/>
        <w:ind w:left="360"/>
        <w:jc w:val="left"/>
      </w:pPr>
    </w:p>
    <w:p w14:paraId="0EE1DF71" w14:textId="77777777" w:rsidR="00235FA2" w:rsidRDefault="00235FA2" w:rsidP="00235FA2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0A45B39E" w14:textId="77777777" w:rsidR="00235FA2" w:rsidRDefault="00235FA2" w:rsidP="00235FA2">
      <w:pPr>
        <w:rPr>
          <w:rFonts w:cs="Arial"/>
          <w:b/>
        </w:rPr>
      </w:pPr>
    </w:p>
    <w:p w14:paraId="2F086567" w14:textId="77777777" w:rsidR="00235FA2" w:rsidRPr="00A67791" w:rsidRDefault="00235FA2" w:rsidP="00235FA2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86853871"/>
          <w:placeholder>
            <w:docPart w:val="04B2491D27AA45A89F62C67E56564617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7026F250" w14:textId="77777777" w:rsidR="00235FA2" w:rsidRPr="004A3ECB" w:rsidRDefault="00235FA2" w:rsidP="00235FA2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35FA2" w14:paraId="7940796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12AD55C" w14:textId="77777777" w:rsidR="00235FA2" w:rsidRPr="00852ECB" w:rsidRDefault="00235FA2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0347EC4A" w14:textId="77777777" w:rsidR="00235FA2" w:rsidRPr="00E9593E" w:rsidRDefault="0045176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991060634"/>
                <w:placeholder>
                  <w:docPart w:val="11192C83E8D04A7FB5093F65A2F330E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1488358580"/>
                    <w:placeholder>
                      <w:docPart w:val="11192C83E8D04A7FB5093F65A2F330E5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235FA2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235FA2" w14:paraId="741C009D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97DFF78" w14:textId="77777777" w:rsidR="00235FA2" w:rsidRPr="00852ECB" w:rsidRDefault="00235FA2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31BE7F07" w14:textId="77777777" w:rsidR="00235FA2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719561693"/>
                <w:placeholder>
                  <w:docPart w:val="30C1FDECACA641CEA73506C2D10D861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53F632B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1507567" w14:textId="77777777" w:rsidR="00235FA2" w:rsidRPr="00852ECB" w:rsidRDefault="00235FA2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36B4DFB0" w14:textId="77777777" w:rsidR="00235FA2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905372349"/>
                <w:placeholder>
                  <w:docPart w:val="776153C045474C37B786C75EC823588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0B8AE85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705414C" w14:textId="77777777" w:rsidR="00235FA2" w:rsidRPr="00852ECB" w:rsidRDefault="00235FA2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0FA6C2C6" w14:textId="77777777" w:rsidR="00235FA2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762070873"/>
                <w:placeholder>
                  <w:docPart w:val="F97584B3505C4AE3AE1DE5F19829F7C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2AC712F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AFF42B7" w14:textId="77777777" w:rsidR="00235FA2" w:rsidRDefault="00235FA2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5DAF57C5" w14:textId="77777777" w:rsidR="00235FA2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402180006"/>
                <w:placeholder>
                  <w:docPart w:val="3E291C9EB48B4260AE90A5CF81CC9A6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281799595"/>
                    <w:placeholder>
                      <w:docPart w:val="B63206B57C544D99B03AA87252908372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235FA2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32300F09" w14:textId="77777777" w:rsidR="00235FA2" w:rsidRDefault="00235FA2" w:rsidP="00235FA2"/>
    <w:p w14:paraId="63F98198" w14:textId="723B0633" w:rsidR="008703E3" w:rsidRDefault="008703E3">
      <w:pPr>
        <w:spacing w:before="120" w:after="200"/>
        <w:jc w:val="left"/>
      </w:pPr>
      <w:r>
        <w:br w:type="page"/>
      </w:r>
    </w:p>
    <w:p w14:paraId="04E6D851" w14:textId="55164B4A" w:rsidR="008703E3" w:rsidRPr="00B03841" w:rsidRDefault="00235FA2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</w:t>
      </w:r>
      <w:r w:rsidR="008703E3">
        <w:rPr>
          <w:b/>
          <w:sz w:val="36"/>
          <w:szCs w:val="36"/>
        </w:rPr>
        <w:t xml:space="preserve"> – Activity Definition F15</w:t>
      </w:r>
    </w:p>
    <w:p w14:paraId="270557BF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4DEB1EC2" w14:textId="77777777" w:rsidR="00235FA2" w:rsidRPr="00235FA2" w:rsidRDefault="00235FA2" w:rsidP="00235FA2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626359286"/>
          <w:placeholder>
            <w:docPart w:val="8CAF5484DA914B15B6D140264EE3D01A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550153591"/>
              <w:placeholder>
                <w:docPart w:val="EF31BD81ACD04C959AE2E74FE9816037"/>
              </w:placeholder>
            </w:sdtPr>
            <w:sdtEndPr/>
            <w:sdtContent>
              <w:r w:rsidRPr="00235FA2">
                <w:rPr>
                  <w:highlight w:val="lightGray"/>
                </w:rPr>
                <w:t>[insert ACP name]</w:t>
              </w:r>
            </w:sdtContent>
          </w:sdt>
        </w:sdtContent>
      </w:sdt>
      <w:r w:rsidRPr="00235FA2">
        <w:rPr>
          <w:rFonts w:cs="Arial"/>
        </w:rPr>
        <w:t>, I confirm that:</w:t>
      </w:r>
    </w:p>
    <w:p w14:paraId="17053AC4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843673355"/>
          <w:placeholder>
            <w:docPart w:val="055A898A675B4D6BB42A42033C8B69B2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1558738000"/>
          <w:placeholder>
            <w:docPart w:val="055A898A675B4D6BB42A42033C8B69B2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-1962569362"/>
          <w:placeholder>
            <w:docPart w:val="3811E2679E2142DA9F4B36B57F1E10E3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3EAC3C0F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residual blowdown heat exchanger was installed such that it transfers heat from the steam boiler’s blowdown fluid to a fluid stream of less than 40°C</w:t>
      </w:r>
    </w:p>
    <w:p w14:paraId="7088D088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equipment was installed according to the manufacturer’s guidelines, relevant equipment /installation standards and/or legislation, and</w:t>
      </w:r>
    </w:p>
    <w:p w14:paraId="0A5C7BD3" w14:textId="4BB4DD61" w:rsidR="008703E3" w:rsidRDefault="00235FA2" w:rsidP="00235FA2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</w:t>
      </w:r>
      <w:r w:rsidR="008703E3">
        <w:t>.</w:t>
      </w:r>
    </w:p>
    <w:p w14:paraId="1906FF08" w14:textId="77777777" w:rsidR="008703E3" w:rsidRPr="00A67791" w:rsidRDefault="008703E3" w:rsidP="008703E3">
      <w:pPr>
        <w:pStyle w:val="ListParagraph"/>
        <w:ind w:left="360"/>
        <w:jc w:val="left"/>
      </w:pPr>
    </w:p>
    <w:p w14:paraId="3C72A448" w14:textId="77777777" w:rsidR="008703E3" w:rsidRDefault="008703E3" w:rsidP="008703E3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151537D9" w14:textId="77777777" w:rsidR="008703E3" w:rsidRDefault="008703E3" w:rsidP="008703E3">
      <w:pPr>
        <w:rPr>
          <w:rFonts w:cs="Arial"/>
          <w:b/>
        </w:rPr>
      </w:pPr>
    </w:p>
    <w:p w14:paraId="6A0C4391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1793890259"/>
          <w:placeholder>
            <w:docPart w:val="1D522BAD2C954F95AA52CE9D8A101360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7388F34E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34AB4A0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7EAEB2C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3A4CF04B" w14:textId="77777777" w:rsidR="008703E3" w:rsidRPr="00E9593E" w:rsidRDefault="0045176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30109025"/>
                <w:placeholder>
                  <w:docPart w:val="E4886709970A419CA94D602BC9ACCB2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2082509137"/>
                    <w:placeholder>
                      <w:docPart w:val="E4886709970A419CA94D602BC9ACCB28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4CD106F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A43039F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67EEBCE2" w14:textId="77777777" w:rsidR="008703E3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874757216"/>
                <w:placeholder>
                  <w:docPart w:val="1A89E5D1C96B486CA1352146EF091DD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30E61F6B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A04010E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56A91DB9" w14:textId="77777777" w:rsidR="008703E3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236748558"/>
                <w:placeholder>
                  <w:docPart w:val="FDFAC939C4B245A8BB8B208EA4C3619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52E340F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7502437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288A0B61" w14:textId="77777777" w:rsidR="008703E3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35627773"/>
                <w:placeholder>
                  <w:docPart w:val="F5A317C98D3449408FC4967C21A59D7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2DF74C7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33FE419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751E7EE7" w14:textId="77777777" w:rsidR="008703E3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629207621"/>
                <w:placeholder>
                  <w:docPart w:val="7A93AA615B9A4898AC87F53CBAFD640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1317789775"/>
                    <w:placeholder>
                      <w:docPart w:val="54EDFB39E70D4F5B9A8F87664A5E2DB3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19F94760" w14:textId="2F632FBA" w:rsidR="008703E3" w:rsidRDefault="008703E3" w:rsidP="008703E3">
      <w:pPr>
        <w:spacing w:before="120" w:after="200"/>
        <w:jc w:val="left"/>
      </w:pPr>
    </w:p>
    <w:p w14:paraId="0B2ABB41" w14:textId="77777777" w:rsidR="008703E3" w:rsidRDefault="008703E3">
      <w:pPr>
        <w:spacing w:before="120" w:after="200"/>
        <w:jc w:val="left"/>
      </w:pPr>
      <w:r>
        <w:br w:type="page"/>
      </w:r>
    </w:p>
    <w:p w14:paraId="37603305" w14:textId="3D45A212" w:rsidR="00235FA2" w:rsidRPr="00B03841" w:rsidRDefault="00235FA2" w:rsidP="00235FA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 – Activity Definition</w:t>
      </w:r>
      <w:r w:rsidR="006C5459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F16</w:t>
      </w:r>
      <w:r w:rsidR="006C5459">
        <w:rPr>
          <w:b/>
          <w:sz w:val="36"/>
          <w:szCs w:val="36"/>
        </w:rPr>
        <w:t xml:space="preserve"> and</w:t>
      </w:r>
      <w:r w:rsidR="004A6432">
        <w:rPr>
          <w:b/>
          <w:sz w:val="36"/>
          <w:szCs w:val="36"/>
        </w:rPr>
        <w:t>/or</w:t>
      </w:r>
      <w:r w:rsidR="006C5459">
        <w:rPr>
          <w:b/>
          <w:sz w:val="36"/>
          <w:szCs w:val="36"/>
        </w:rPr>
        <w:t xml:space="preserve"> WH1</w:t>
      </w:r>
    </w:p>
    <w:p w14:paraId="00922AC6" w14:textId="77777777" w:rsidR="00235FA2" w:rsidRPr="00B03841" w:rsidRDefault="00235FA2" w:rsidP="00235FA2">
      <w:pPr>
        <w:rPr>
          <w:b/>
          <w:sz w:val="20"/>
          <w:szCs w:val="20"/>
        </w:rPr>
      </w:pPr>
    </w:p>
    <w:p w14:paraId="027FAD40" w14:textId="77777777" w:rsidR="00235FA2" w:rsidRPr="00235FA2" w:rsidRDefault="00235FA2" w:rsidP="00235FA2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-464121122"/>
          <w:placeholder>
            <w:docPart w:val="1BA1E81D1EF043C49D58882E840B6879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765113691"/>
              <w:placeholder>
                <w:docPart w:val="64D381FB76F448C4A4EB04C1DDC20516"/>
              </w:placeholder>
            </w:sdtPr>
            <w:sdtEndPr/>
            <w:sdtContent>
              <w:r w:rsidRPr="00235FA2">
                <w:rPr>
                  <w:highlight w:val="lightGray"/>
                </w:rPr>
                <w:t>[insert ACP name]</w:t>
              </w:r>
            </w:sdtContent>
          </w:sdt>
        </w:sdtContent>
      </w:sdt>
      <w:r w:rsidRPr="00235FA2">
        <w:rPr>
          <w:rFonts w:cs="Arial"/>
        </w:rPr>
        <w:t>, I confirm that:</w:t>
      </w:r>
    </w:p>
    <w:p w14:paraId="6800D06D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-1264141991"/>
          <w:placeholder>
            <w:docPart w:val="2B543432DD584552AD2B4371A5CA54DF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-307102567"/>
          <w:placeholder>
            <w:docPart w:val="2B543432DD584552AD2B4371A5CA54DF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-102042202"/>
          <w:placeholder>
            <w:docPart w:val="5957C3853793458C978C0AAAF38CA276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0248D971" w14:textId="4A45A6C6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 xml:space="preserve">the activity, including the removal of the existing equipment was performed or supervised by a qualified </w:t>
      </w:r>
      <w:proofErr w:type="spellStart"/>
      <w:r>
        <w:t>licence</w:t>
      </w:r>
      <w:proofErr w:type="spellEnd"/>
      <w:r>
        <w:t xml:space="preserve"> holder in compliance with the relevant standards and/or legislation</w:t>
      </w:r>
    </w:p>
    <w:p w14:paraId="3FCA707C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new equipment was installed according to the manufacturer’s guidelines, relevant equipment/installation standards and/or legislation,</w:t>
      </w:r>
    </w:p>
    <w:p w14:paraId="58844EC2" w14:textId="544A13DF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66CE5D23" w14:textId="77777777" w:rsidR="00235FA2" w:rsidRPr="00A67791" w:rsidRDefault="00235FA2" w:rsidP="00235FA2">
      <w:pPr>
        <w:pStyle w:val="ListParagraph"/>
        <w:ind w:left="360"/>
        <w:jc w:val="left"/>
      </w:pPr>
    </w:p>
    <w:p w14:paraId="15D800CD" w14:textId="2E547D8F" w:rsidR="00235FA2" w:rsidRDefault="00235FA2" w:rsidP="00235FA2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</w:t>
      </w:r>
      <w:r w:rsidR="006C5459">
        <w:rPr>
          <w:rFonts w:cs="Arial"/>
          <w:b/>
        </w:rPr>
        <w:t>s</w:t>
      </w:r>
      <w:r>
        <w:rPr>
          <w:rFonts w:cs="Arial"/>
          <w:b/>
        </w:rPr>
        <w:t xml:space="preserve"> 61</w:t>
      </w:r>
      <w:r w:rsidRPr="00345650">
        <w:rPr>
          <w:rFonts w:cs="Arial"/>
          <w:b/>
        </w:rPr>
        <w:t xml:space="preserve"> </w:t>
      </w:r>
      <w:r w:rsidR="006C5459">
        <w:rPr>
          <w:rFonts w:cs="Arial"/>
          <w:b/>
        </w:rPr>
        <w:t xml:space="preserve">and 130 </w:t>
      </w:r>
      <w:r w:rsidRPr="00345650">
        <w:rPr>
          <w:rFonts w:cs="Arial"/>
          <w:b/>
        </w:rPr>
        <w:t xml:space="preserve">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</w:t>
      </w:r>
      <w:r w:rsidR="00042170">
        <w:rPr>
          <w:rFonts w:cs="Arial"/>
          <w:b/>
        </w:rPr>
        <w:t xml:space="preserve">(and/or six (6) months imprisonment under cl 61) </w:t>
      </w:r>
      <w:r w:rsidRPr="00345650">
        <w:rPr>
          <w:rFonts w:cs="Arial"/>
          <w:b/>
        </w:rPr>
        <w:t>for knowingly providing false or misleading information to the Scheme Administrator</w:t>
      </w:r>
      <w:r>
        <w:rPr>
          <w:rFonts w:cs="Arial"/>
          <w:b/>
        </w:rPr>
        <w:t>.</w:t>
      </w:r>
    </w:p>
    <w:p w14:paraId="1AA38055" w14:textId="77777777" w:rsidR="00235FA2" w:rsidRDefault="00235FA2" w:rsidP="00235FA2">
      <w:pPr>
        <w:rPr>
          <w:rFonts w:cs="Arial"/>
          <w:b/>
        </w:rPr>
      </w:pPr>
    </w:p>
    <w:p w14:paraId="0D7EF7C7" w14:textId="04924FB7" w:rsidR="00235FA2" w:rsidRPr="00A67791" w:rsidRDefault="00235FA2" w:rsidP="00235FA2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137318339"/>
          <w:placeholder>
            <w:docPart w:val="1C16A504CF54418D8D7A0270E501BBAB"/>
          </w:placeholder>
        </w:sdtPr>
        <w:sdtEndPr/>
        <w:sdtContent>
          <w:r>
            <w:rPr>
              <w:b/>
              <w:highlight w:val="lightGray"/>
            </w:rPr>
            <w:t>[insert name of original energy savers</w:t>
          </w:r>
          <w:r w:rsidR="006C5459">
            <w:rPr>
              <w:b/>
              <w:highlight w:val="lightGray"/>
            </w:rPr>
            <w:t>/capacity holders</w:t>
          </w:r>
          <w:r>
            <w:rPr>
              <w:b/>
              <w:highlight w:val="lightGray"/>
            </w:rPr>
            <w:t xml:space="preserve"> or installer]</w:t>
          </w:r>
        </w:sdtContent>
      </w:sdt>
    </w:p>
    <w:p w14:paraId="5AF437ED" w14:textId="77777777" w:rsidR="00235FA2" w:rsidRPr="004A3ECB" w:rsidRDefault="00235FA2" w:rsidP="00235FA2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35FA2" w14:paraId="08BE6F86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612667F" w14:textId="77777777" w:rsidR="00235FA2" w:rsidRPr="00852ECB" w:rsidRDefault="00235FA2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6AF30973" w14:textId="77777777" w:rsidR="00235FA2" w:rsidRPr="00E9593E" w:rsidRDefault="0045176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49264029"/>
                <w:placeholder>
                  <w:docPart w:val="96DB6A66EF6A4BCAAE0E8463D3B42D3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211429165"/>
                    <w:placeholder>
                      <w:docPart w:val="96DB6A66EF6A4BCAAE0E8463D3B42D3F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235FA2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235FA2" w14:paraId="45A2AD0A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CC92D24" w14:textId="77777777" w:rsidR="00235FA2" w:rsidRPr="00852ECB" w:rsidRDefault="00235FA2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1CD5802B" w14:textId="77777777" w:rsidR="00235FA2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2094039574"/>
                <w:placeholder>
                  <w:docPart w:val="4F01379AD5404078A8481C90689AC6DA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608A3294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CD5340C" w14:textId="77777777" w:rsidR="00235FA2" w:rsidRPr="00852ECB" w:rsidRDefault="00235FA2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6A3A7AE9" w14:textId="77777777" w:rsidR="00235FA2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246654549"/>
                <w:placeholder>
                  <w:docPart w:val="CEC994DD9A174496B3BA65681DEC8BF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476E080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0C35439" w14:textId="77777777" w:rsidR="00235FA2" w:rsidRPr="00852ECB" w:rsidRDefault="00235FA2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5082DD3B" w14:textId="77777777" w:rsidR="00235FA2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450358399"/>
                <w:placeholder>
                  <w:docPart w:val="154FFEB9309B43469737CED462FF829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15657447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338094E" w14:textId="77777777" w:rsidR="00235FA2" w:rsidRDefault="00235FA2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77C9D7B7" w14:textId="77777777" w:rsidR="00235FA2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741157959"/>
                <w:placeholder>
                  <w:docPart w:val="6D51B92725DA4A8EAF14333D826A3B2D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929545808"/>
                    <w:placeholder>
                      <w:docPart w:val="31A63CE1325648F0848EB0DE164224CA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235FA2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189F393A" w14:textId="6A812902" w:rsidR="008703E3" w:rsidRDefault="008703E3" w:rsidP="008703E3">
      <w:pPr>
        <w:spacing w:before="120" w:after="200"/>
        <w:jc w:val="left"/>
      </w:pPr>
    </w:p>
    <w:p w14:paraId="780F177A" w14:textId="77777777" w:rsidR="008703E3" w:rsidRDefault="008703E3">
      <w:pPr>
        <w:spacing w:before="120" w:after="200"/>
        <w:jc w:val="left"/>
      </w:pPr>
      <w:r>
        <w:br w:type="page"/>
      </w:r>
    </w:p>
    <w:p w14:paraId="52F290A2" w14:textId="5E494207" w:rsidR="00235FA2" w:rsidRPr="00B03841" w:rsidRDefault="00235FA2" w:rsidP="00235FA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 – Activity Definition F1</w:t>
      </w:r>
      <w:r w:rsidR="00477648">
        <w:rPr>
          <w:b/>
          <w:sz w:val="36"/>
          <w:szCs w:val="36"/>
        </w:rPr>
        <w:t>7</w:t>
      </w:r>
    </w:p>
    <w:p w14:paraId="3EA36620" w14:textId="77777777" w:rsidR="00235FA2" w:rsidRPr="00B03841" w:rsidRDefault="00235FA2" w:rsidP="00235FA2">
      <w:pPr>
        <w:rPr>
          <w:b/>
          <w:sz w:val="20"/>
          <w:szCs w:val="20"/>
        </w:rPr>
      </w:pPr>
    </w:p>
    <w:p w14:paraId="1D91BA36" w14:textId="77777777" w:rsidR="00235FA2" w:rsidRPr="00235FA2" w:rsidRDefault="00235FA2" w:rsidP="00235FA2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334193446"/>
          <w:placeholder>
            <w:docPart w:val="C86EB71D18B64126BBAD33C330FC7E02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25569472"/>
              <w:placeholder>
                <w:docPart w:val="E3A7F03C4EB3438D969A79B72FC21E2D"/>
              </w:placeholder>
            </w:sdtPr>
            <w:sdtEndPr/>
            <w:sdtContent>
              <w:r w:rsidRPr="00235FA2">
                <w:rPr>
                  <w:highlight w:val="lightGray"/>
                </w:rPr>
                <w:t>[insert ACP name]</w:t>
              </w:r>
            </w:sdtContent>
          </w:sdt>
        </w:sdtContent>
      </w:sdt>
      <w:r w:rsidRPr="00235FA2">
        <w:rPr>
          <w:rFonts w:cs="Arial"/>
        </w:rPr>
        <w:t>, I confirm that:</w:t>
      </w:r>
    </w:p>
    <w:p w14:paraId="7EB758ED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-1442072518"/>
          <w:placeholder>
            <w:docPart w:val="8C4F4BAC58EB4C50BF47477FC358979D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-102954811"/>
          <w:placeholder>
            <w:docPart w:val="8C4F4BAC58EB4C50BF47477FC358979D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-1037882272"/>
          <w:placeholder>
            <w:docPart w:val="8500B48EF49B4A408CACCA56B7AB24A3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5ADB77A7" w14:textId="70C543A8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 xml:space="preserve">the activity was performed or supervised by a qualified </w:t>
      </w:r>
      <w:proofErr w:type="spellStart"/>
      <w:r>
        <w:t>licence</w:t>
      </w:r>
      <w:proofErr w:type="spellEnd"/>
      <w:r>
        <w:t xml:space="preserve"> holder in compliance with the relevant standards and/or legislation </w:t>
      </w:r>
    </w:p>
    <w:p w14:paraId="308A2FBD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equipment was installed according to the manufacturer’s guidelines, relevant equipment /installation standards and/or legislation</w:t>
      </w:r>
    </w:p>
    <w:p w14:paraId="405638FB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installed equipment did not replace any existing equipment, and</w:t>
      </w:r>
    </w:p>
    <w:p w14:paraId="0A6B4AEF" w14:textId="46D4CE6C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51266DA4" w14:textId="77777777" w:rsidR="00235FA2" w:rsidRPr="00A67791" w:rsidRDefault="00235FA2" w:rsidP="00235FA2">
      <w:pPr>
        <w:pStyle w:val="ListParagraph"/>
        <w:ind w:left="360"/>
        <w:jc w:val="left"/>
      </w:pPr>
    </w:p>
    <w:p w14:paraId="4A491CF8" w14:textId="77777777" w:rsidR="00235FA2" w:rsidRDefault="00235FA2" w:rsidP="00235FA2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71E9419D" w14:textId="77777777" w:rsidR="00235FA2" w:rsidRDefault="00235FA2" w:rsidP="00235FA2">
      <w:pPr>
        <w:rPr>
          <w:rFonts w:cs="Arial"/>
          <w:b/>
        </w:rPr>
      </w:pPr>
    </w:p>
    <w:p w14:paraId="1C8716FA" w14:textId="77777777" w:rsidR="00235FA2" w:rsidRPr="00A67791" w:rsidRDefault="00235FA2" w:rsidP="00235FA2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538089860"/>
          <w:placeholder>
            <w:docPart w:val="165B4C6EFE7F4B3488EF6FC416A38F37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058940E0" w14:textId="77777777" w:rsidR="00235FA2" w:rsidRPr="004A3ECB" w:rsidRDefault="00235FA2" w:rsidP="00235FA2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35FA2" w14:paraId="19C127AB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D8A92DC" w14:textId="77777777" w:rsidR="00235FA2" w:rsidRPr="00852ECB" w:rsidRDefault="00235FA2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4830F8AF" w14:textId="77777777" w:rsidR="00235FA2" w:rsidRPr="00E9593E" w:rsidRDefault="0045176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95256345"/>
                <w:placeholder>
                  <w:docPart w:val="C0B82F6F99E242F9B49E27AF888F01E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563949921"/>
                    <w:placeholder>
                      <w:docPart w:val="C0B82F6F99E242F9B49E27AF888F01EF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235FA2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235FA2" w14:paraId="5C543A88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21B99A6" w14:textId="77777777" w:rsidR="00235FA2" w:rsidRPr="00852ECB" w:rsidRDefault="00235FA2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17E23692" w14:textId="77777777" w:rsidR="00235FA2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279307935"/>
                <w:placeholder>
                  <w:docPart w:val="A452192935974453BA515B13E635595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1EFADDE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65655CA" w14:textId="77777777" w:rsidR="00235FA2" w:rsidRPr="00852ECB" w:rsidRDefault="00235FA2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5925ECD0" w14:textId="77777777" w:rsidR="00235FA2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935974324"/>
                <w:placeholder>
                  <w:docPart w:val="FF42C02B2B214A5784572FFB9C326AF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795787A9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91EACF3" w14:textId="77777777" w:rsidR="00235FA2" w:rsidRPr="00852ECB" w:rsidRDefault="00235FA2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48DDA032" w14:textId="77777777" w:rsidR="00235FA2" w:rsidRDefault="0045176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7598671"/>
                <w:placeholder>
                  <w:docPart w:val="C5F6555BE3E340B9A88351FCA1EE61B4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30C6B5D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DFC5502" w14:textId="77777777" w:rsidR="00235FA2" w:rsidRDefault="00235FA2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4455F5E2" w14:textId="77777777" w:rsidR="00235FA2" w:rsidRPr="006E4C54" w:rsidRDefault="0045176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007954366"/>
                <w:placeholder>
                  <w:docPart w:val="7E6C02C36A7A48D4ABAAF928368B067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1483160669"/>
                    <w:placeholder>
                      <w:docPart w:val="E99B4740AC7741C18241B070EB0A4A35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235FA2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485B1D55" w14:textId="56670A18" w:rsidR="006E4C54" w:rsidRPr="006E4C54" w:rsidRDefault="006E4C54" w:rsidP="00235FA2"/>
    <w:sectPr w:rsidR="006E4C54" w:rsidRPr="006E4C54" w:rsidSect="009A6931">
      <w:footerReference w:type="default" r:id="rId13"/>
      <w:footerReference w:type="first" r:id="rId14"/>
      <w:pgSz w:w="12240" w:h="15840"/>
      <w:pgMar w:top="1134" w:right="1418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12FD5" w14:textId="77777777" w:rsidR="005B520C" w:rsidRDefault="005B520C">
      <w:pPr>
        <w:spacing w:line="240" w:lineRule="auto"/>
      </w:pPr>
      <w:r>
        <w:separator/>
      </w:r>
    </w:p>
  </w:endnote>
  <w:endnote w:type="continuationSeparator" w:id="0">
    <w:p w14:paraId="7ADF5B05" w14:textId="77777777" w:rsidR="005B520C" w:rsidRDefault="005B5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67BF6" w14:textId="6881C498" w:rsidR="00152819" w:rsidRDefault="00152819" w:rsidP="00152819">
    <w:pPr>
      <w:pStyle w:val="Footer"/>
      <w:pBdr>
        <w:top w:val="single" w:sz="12" w:space="1" w:color="5DC7F8" w:themeColor="text2" w:themeTint="99"/>
      </w:pBdr>
      <w:tabs>
        <w:tab w:val="right" w:pos="9356"/>
      </w:tabs>
      <w:spacing w:before="240"/>
    </w:pPr>
    <w:r>
      <w:t xml:space="preserve">Template: </w:t>
    </w:r>
    <w:r w:rsidR="00112209">
      <w:t>Installer</w:t>
    </w:r>
    <w:r w:rsidR="0083435A">
      <w:t xml:space="preserve"> Declaration</w:t>
    </w:r>
    <w:r>
      <w:tab/>
    </w:r>
    <w:r w:rsidR="00300DD5">
      <w:t>V</w:t>
    </w:r>
    <w:r w:rsidR="006C5459">
      <w:t>2.</w:t>
    </w:r>
    <w:del w:id="5" w:author="Fernando Johnstone" w:date="2023-07-12T14:57:00Z">
      <w:r w:rsidR="006C5459" w:rsidDel="0045176E">
        <w:delText>0</w:delText>
      </w:r>
      <w:r w:rsidR="00300DD5" w:rsidDel="0045176E">
        <w:delText xml:space="preserve"> </w:delText>
      </w:r>
    </w:del>
    <w:ins w:id="6" w:author="Fernando Johnstone" w:date="2023-07-12T14:57:00Z">
      <w:r w:rsidR="0045176E">
        <w:t>1</w:t>
      </w:r>
      <w:r w:rsidR="0045176E">
        <w:t xml:space="preserve"> </w:t>
      </w:r>
    </w:ins>
    <w:del w:id="7" w:author="Fernando Johnstone" w:date="2023-07-12T14:57:00Z">
      <w:r w:rsidR="0076339C" w:rsidDel="0045176E">
        <w:delText>October</w:delText>
      </w:r>
      <w:r w:rsidR="006C5459" w:rsidDel="0045176E">
        <w:delText xml:space="preserve"> </w:delText>
      </w:r>
    </w:del>
    <w:ins w:id="8" w:author="Fernando Johnstone" w:date="2023-07-12T14:57:00Z">
      <w:r w:rsidR="0045176E">
        <w:t>July</w:t>
      </w:r>
      <w:r w:rsidR="0045176E">
        <w:t xml:space="preserve"> </w:t>
      </w:r>
    </w:ins>
    <w:del w:id="9" w:author="Fernando Johnstone" w:date="2023-07-12T14:57:00Z">
      <w:r w:rsidR="00300DD5" w:rsidDel="0045176E">
        <w:delText>2022</w:delText>
      </w:r>
    </w:del>
    <w:ins w:id="10" w:author="Fernando Johnstone" w:date="2023-07-12T14:57:00Z">
      <w:r w:rsidR="0045176E">
        <w:t>202</w:t>
      </w:r>
      <w:r w:rsidR="0045176E">
        <w:t>3</w: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EEABD" w14:textId="47B8ED09" w:rsidR="00152819" w:rsidRDefault="00152819" w:rsidP="00152819">
    <w:pPr>
      <w:pStyle w:val="Footer"/>
      <w:pBdr>
        <w:top w:val="single" w:sz="12" w:space="1" w:color="5DC7F8" w:themeColor="text2" w:themeTint="99"/>
      </w:pBdr>
      <w:tabs>
        <w:tab w:val="right" w:pos="9356"/>
      </w:tabs>
      <w:spacing w:before="240"/>
    </w:pPr>
    <w:r>
      <w:t xml:space="preserve">Template: </w:t>
    </w:r>
    <w:r w:rsidR="00112209">
      <w:t>Installer Declaration</w:t>
    </w:r>
    <w:r>
      <w:t xml:space="preserve"> </w:t>
    </w:r>
    <w:r>
      <w:tab/>
    </w:r>
    <w:r w:rsidR="00300DD5">
      <w:t>V</w:t>
    </w:r>
    <w:r w:rsidR="006C5459">
      <w:t>2.</w:t>
    </w:r>
    <w:del w:id="11" w:author="Fernando Johnstone" w:date="2023-07-12T14:56:00Z">
      <w:r w:rsidR="006C5459" w:rsidDel="0045176E">
        <w:delText>0</w:delText>
      </w:r>
    </w:del>
    <w:ins w:id="12" w:author="Fernando Johnstone" w:date="2023-07-12T14:56:00Z">
      <w:r w:rsidR="0045176E">
        <w:t>1</w:t>
      </w:r>
    </w:ins>
    <w:r w:rsidR="00300DD5">
      <w:t xml:space="preserve"> </w:t>
    </w:r>
    <w:del w:id="13" w:author="Fernando Johnstone" w:date="2023-07-12T14:56:00Z">
      <w:r w:rsidR="0076339C" w:rsidDel="0045176E">
        <w:delText>October</w:delText>
      </w:r>
      <w:r w:rsidR="006C5459" w:rsidDel="0045176E">
        <w:delText xml:space="preserve"> </w:delText>
      </w:r>
    </w:del>
    <w:ins w:id="14" w:author="Fernando Johnstone" w:date="2023-07-12T14:56:00Z">
      <w:r w:rsidR="0045176E">
        <w:t>Ju</w:t>
      </w:r>
    </w:ins>
    <w:ins w:id="15" w:author="Fernando Johnstone" w:date="2023-07-12T14:57:00Z">
      <w:r w:rsidR="0045176E">
        <w:t>ly</w:t>
      </w:r>
    </w:ins>
    <w:ins w:id="16" w:author="Fernando Johnstone" w:date="2023-07-12T14:56:00Z">
      <w:r w:rsidR="0045176E">
        <w:t xml:space="preserve"> </w:t>
      </w:r>
    </w:ins>
    <w:del w:id="17" w:author="Fernando Johnstone" w:date="2023-07-12T14:57:00Z">
      <w:r w:rsidR="00300DD5" w:rsidDel="0045176E">
        <w:delText>2022</w:delText>
      </w:r>
    </w:del>
    <w:ins w:id="18" w:author="Fernando Johnstone" w:date="2023-07-12T14:57:00Z">
      <w:r w:rsidR="0045176E">
        <w:t>202</w:t>
      </w:r>
      <w:r w:rsidR="0045176E">
        <w:t>3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08DB1" w14:textId="77777777" w:rsidR="005B520C" w:rsidRDefault="005B520C">
      <w:pPr>
        <w:spacing w:line="240" w:lineRule="auto"/>
      </w:pPr>
      <w:r>
        <w:separator/>
      </w:r>
    </w:p>
  </w:footnote>
  <w:footnote w:type="continuationSeparator" w:id="0">
    <w:p w14:paraId="7F29BD43" w14:textId="77777777" w:rsidR="005B520C" w:rsidRDefault="005B52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05E06"/>
    <w:multiLevelType w:val="hybridMultilevel"/>
    <w:tmpl w:val="8B48B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C7247F"/>
    <w:multiLevelType w:val="hybridMultilevel"/>
    <w:tmpl w:val="A6743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C3D2A"/>
    <w:multiLevelType w:val="hybridMultilevel"/>
    <w:tmpl w:val="75C0D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0A59F9"/>
    <w:multiLevelType w:val="hybridMultilevel"/>
    <w:tmpl w:val="E5C8B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14574"/>
    <w:multiLevelType w:val="multilevel"/>
    <w:tmpl w:val="BFDAAED0"/>
    <w:styleLink w:val="Captioning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6B670DF"/>
    <w:multiLevelType w:val="multilevel"/>
    <w:tmpl w:val="F0C4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B02E8"/>
    <w:multiLevelType w:val="hybridMultilevel"/>
    <w:tmpl w:val="DB0030C0"/>
    <w:lvl w:ilvl="0" w:tplc="6546BDBE">
      <w:start w:val="1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21CD5"/>
    <w:multiLevelType w:val="hybridMultilevel"/>
    <w:tmpl w:val="B39635A4"/>
    <w:lvl w:ilvl="0" w:tplc="94CE25C0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21C28"/>
    <w:multiLevelType w:val="hybridMultilevel"/>
    <w:tmpl w:val="BBBCC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8667E"/>
    <w:multiLevelType w:val="hybridMultilevel"/>
    <w:tmpl w:val="8B0830E8"/>
    <w:lvl w:ilvl="0" w:tplc="94CE25C0">
      <w:start w:val="5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4461060"/>
    <w:multiLevelType w:val="hybridMultilevel"/>
    <w:tmpl w:val="A314BB88"/>
    <w:lvl w:ilvl="0" w:tplc="94CE25C0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63A049B"/>
    <w:multiLevelType w:val="hybridMultilevel"/>
    <w:tmpl w:val="A156E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003D5"/>
    <w:multiLevelType w:val="hybridMultilevel"/>
    <w:tmpl w:val="51D25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43A2942"/>
    <w:multiLevelType w:val="hybridMultilevel"/>
    <w:tmpl w:val="E5684EEA"/>
    <w:lvl w:ilvl="0" w:tplc="0D665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14"/>
  </w:num>
  <w:num w:numId="5">
    <w:abstractNumId w:val="29"/>
  </w:num>
  <w:num w:numId="6">
    <w:abstractNumId w:val="30"/>
  </w:num>
  <w:num w:numId="7">
    <w:abstractNumId w:val="27"/>
  </w:num>
  <w:num w:numId="8">
    <w:abstractNumId w:val="3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12"/>
  </w:num>
  <w:num w:numId="21">
    <w:abstractNumId w:val="24"/>
  </w:num>
  <w:num w:numId="22">
    <w:abstractNumId w:val="12"/>
  </w:num>
  <w:num w:numId="23">
    <w:abstractNumId w:val="17"/>
  </w:num>
  <w:num w:numId="24">
    <w:abstractNumId w:val="18"/>
  </w:num>
  <w:num w:numId="25">
    <w:abstractNumId w:val="23"/>
  </w:num>
  <w:num w:numId="26">
    <w:abstractNumId w:val="21"/>
  </w:num>
  <w:num w:numId="27">
    <w:abstractNumId w:val="16"/>
  </w:num>
  <w:num w:numId="28">
    <w:abstractNumId w:val="25"/>
  </w:num>
  <w:num w:numId="29">
    <w:abstractNumId w:val="28"/>
  </w:num>
  <w:num w:numId="30">
    <w:abstractNumId w:val="10"/>
  </w:num>
  <w:num w:numId="31">
    <w:abstractNumId w:val="15"/>
  </w:num>
  <w:num w:numId="32">
    <w:abstractNumId w:val="11"/>
  </w:num>
  <w:num w:numId="3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rnando Johnstone">
    <w15:presenceInfo w15:providerId="AD" w15:userId="S::Fernando_Johnstone@ipart.nsw.gov.au::78be4641-ae12-450d-85d1-6680d8a97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F6"/>
    <w:rsid w:val="00020E4D"/>
    <w:rsid w:val="00036C55"/>
    <w:rsid w:val="00041C69"/>
    <w:rsid w:val="00042170"/>
    <w:rsid w:val="00055700"/>
    <w:rsid w:val="00070CE7"/>
    <w:rsid w:val="0008392F"/>
    <w:rsid w:val="000931F7"/>
    <w:rsid w:val="000C3D86"/>
    <w:rsid w:val="000C4C18"/>
    <w:rsid w:val="00112209"/>
    <w:rsid w:val="0015231E"/>
    <w:rsid w:val="00152819"/>
    <w:rsid w:val="0015308D"/>
    <w:rsid w:val="00155FD8"/>
    <w:rsid w:val="00194DF6"/>
    <w:rsid w:val="001C2B66"/>
    <w:rsid w:val="001C6823"/>
    <w:rsid w:val="001F68E2"/>
    <w:rsid w:val="002319FC"/>
    <w:rsid w:val="00232812"/>
    <w:rsid w:val="00235FA2"/>
    <w:rsid w:val="002602D2"/>
    <w:rsid w:val="0027086C"/>
    <w:rsid w:val="0028695A"/>
    <w:rsid w:val="002A6F95"/>
    <w:rsid w:val="00300DD5"/>
    <w:rsid w:val="00303430"/>
    <w:rsid w:val="003B71F9"/>
    <w:rsid w:val="003D1F0B"/>
    <w:rsid w:val="003E1739"/>
    <w:rsid w:val="0045080B"/>
    <w:rsid w:val="00450CD2"/>
    <w:rsid w:val="0045176E"/>
    <w:rsid w:val="00451CBC"/>
    <w:rsid w:val="00477648"/>
    <w:rsid w:val="00483844"/>
    <w:rsid w:val="00485D15"/>
    <w:rsid w:val="004A3ECB"/>
    <w:rsid w:val="004A6432"/>
    <w:rsid w:val="004A7354"/>
    <w:rsid w:val="004E1AED"/>
    <w:rsid w:val="004F23F3"/>
    <w:rsid w:val="004F2CEB"/>
    <w:rsid w:val="005432F4"/>
    <w:rsid w:val="00551695"/>
    <w:rsid w:val="00553E9B"/>
    <w:rsid w:val="005B520C"/>
    <w:rsid w:val="005C12A5"/>
    <w:rsid w:val="005E2386"/>
    <w:rsid w:val="005E358D"/>
    <w:rsid w:val="005E654B"/>
    <w:rsid w:val="006368CC"/>
    <w:rsid w:val="00643B9A"/>
    <w:rsid w:val="006563F4"/>
    <w:rsid w:val="00657359"/>
    <w:rsid w:val="00665AEF"/>
    <w:rsid w:val="006C5459"/>
    <w:rsid w:val="006C5C94"/>
    <w:rsid w:val="006E4C54"/>
    <w:rsid w:val="006F4E90"/>
    <w:rsid w:val="007019AE"/>
    <w:rsid w:val="00711221"/>
    <w:rsid w:val="00716F64"/>
    <w:rsid w:val="00737C58"/>
    <w:rsid w:val="007526BE"/>
    <w:rsid w:val="00755B34"/>
    <w:rsid w:val="0075641F"/>
    <w:rsid w:val="0076339C"/>
    <w:rsid w:val="00765E8B"/>
    <w:rsid w:val="00770D3B"/>
    <w:rsid w:val="0083435A"/>
    <w:rsid w:val="00855B36"/>
    <w:rsid w:val="008618B4"/>
    <w:rsid w:val="008703E3"/>
    <w:rsid w:val="008B2A5C"/>
    <w:rsid w:val="0093732A"/>
    <w:rsid w:val="00985999"/>
    <w:rsid w:val="009A363E"/>
    <w:rsid w:val="009A6931"/>
    <w:rsid w:val="009B581B"/>
    <w:rsid w:val="009D7AA2"/>
    <w:rsid w:val="009E0E8F"/>
    <w:rsid w:val="009E0F48"/>
    <w:rsid w:val="009F59FB"/>
    <w:rsid w:val="00A10E74"/>
    <w:rsid w:val="00A1310C"/>
    <w:rsid w:val="00A67791"/>
    <w:rsid w:val="00AA26ED"/>
    <w:rsid w:val="00AD2BDE"/>
    <w:rsid w:val="00B03841"/>
    <w:rsid w:val="00B063E9"/>
    <w:rsid w:val="00B10DE3"/>
    <w:rsid w:val="00B3402A"/>
    <w:rsid w:val="00B35E9A"/>
    <w:rsid w:val="00B45895"/>
    <w:rsid w:val="00B5238D"/>
    <w:rsid w:val="00B5734E"/>
    <w:rsid w:val="00B57D35"/>
    <w:rsid w:val="00B66FF1"/>
    <w:rsid w:val="00B81DDD"/>
    <w:rsid w:val="00BA3CAF"/>
    <w:rsid w:val="00BA46A1"/>
    <w:rsid w:val="00BA5A7D"/>
    <w:rsid w:val="00BB4975"/>
    <w:rsid w:val="00BC6D92"/>
    <w:rsid w:val="00BD1370"/>
    <w:rsid w:val="00BF13FE"/>
    <w:rsid w:val="00C2497D"/>
    <w:rsid w:val="00C25B23"/>
    <w:rsid w:val="00C27948"/>
    <w:rsid w:val="00C43003"/>
    <w:rsid w:val="00CB3699"/>
    <w:rsid w:val="00CC14A3"/>
    <w:rsid w:val="00CE56F0"/>
    <w:rsid w:val="00CE65B5"/>
    <w:rsid w:val="00D03DC8"/>
    <w:rsid w:val="00D22496"/>
    <w:rsid w:val="00D22CA2"/>
    <w:rsid w:val="00D361C4"/>
    <w:rsid w:val="00D42F66"/>
    <w:rsid w:val="00D47A97"/>
    <w:rsid w:val="00DE49B1"/>
    <w:rsid w:val="00DF09A8"/>
    <w:rsid w:val="00E5269B"/>
    <w:rsid w:val="00E871CA"/>
    <w:rsid w:val="00EA3A89"/>
    <w:rsid w:val="00EC5E5E"/>
    <w:rsid w:val="00ED0914"/>
    <w:rsid w:val="00F04E9B"/>
    <w:rsid w:val="00F250AA"/>
    <w:rsid w:val="00F34CAC"/>
    <w:rsid w:val="00F522BA"/>
    <w:rsid w:val="00F5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B7DA97"/>
  <w15:docId w15:val="{6A57CE41-5BD7-4231-9C97-BABF8C6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931"/>
    <w:pPr>
      <w:spacing w:before="0" w:after="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931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outlineLvl w:val="0"/>
    </w:pPr>
    <w:rPr>
      <w:rFonts w:eastAsiaTheme="majorEastAsia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931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outlineLvl w:val="1"/>
    </w:pPr>
    <w:rPr>
      <w:rFonts w:eastAsiaTheme="majorEastAsia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931"/>
    <w:rPr>
      <w:rFonts w:ascii="Arial" w:eastAsiaTheme="majorEastAsia" w:hAnsi="Arial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9A6931"/>
    <w:rPr>
      <w:rFonts w:ascii="Arial" w:eastAsiaTheme="majorEastAsia" w:hAnsi="Arial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69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931"/>
    <w:rPr>
      <w:rFonts w:ascii="Arial" w:hAnsi="Arial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FootnoteReference">
    <w:name w:val="footnote reference"/>
    <w:basedOn w:val="DefaultParagraphFont"/>
    <w:uiPriority w:val="99"/>
    <w:semiHidden/>
    <w:unhideWhenUsed/>
    <w:rsid w:val="009A69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6931"/>
    <w:rPr>
      <w:color w:val="005DBA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A6931"/>
    <w:pPr>
      <w:ind w:left="720"/>
      <w:contextualSpacing/>
    </w:pPr>
  </w:style>
  <w:style w:type="paragraph" w:customStyle="1" w:styleId="TableTextEntries">
    <w:name w:val="Table Text Entries"/>
    <w:basedOn w:val="Normal"/>
    <w:link w:val="TableTextEntriesChar"/>
    <w:uiPriority w:val="99"/>
    <w:qFormat/>
    <w:rsid w:val="006E4C54"/>
    <w:pPr>
      <w:keepLines/>
      <w:spacing w:before="60" w:after="60" w:line="210" w:lineRule="atLeast"/>
      <w:jc w:val="left"/>
    </w:pPr>
    <w:rPr>
      <w:rFonts w:eastAsia="Times New Roman" w:cs="Times New Roman"/>
      <w:sz w:val="19"/>
      <w:szCs w:val="19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0E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1C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link w:val="BodyTextChar"/>
    <w:unhideWhenUsed/>
    <w:qFormat/>
    <w:rsid w:val="007019AE"/>
    <w:pPr>
      <w:keepLines/>
      <w:spacing w:before="160" w:after="160" w:line="280" w:lineRule="atLeast"/>
    </w:pPr>
    <w:rPr>
      <w:rFonts w:ascii="Raleway" w:eastAsia="Times New Roman" w:hAnsi="Raleway" w:cs="Times New Roman"/>
      <w:color w:val="2C2C2C" w:themeColor="text1"/>
      <w:sz w:val="20"/>
      <w:szCs w:val="20"/>
      <w:lang w:val="en-AU" w:eastAsia="en-AU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7019AE"/>
    <w:rPr>
      <w:rFonts w:ascii="Raleway" w:eastAsia="Times New Roman" w:hAnsi="Raleway" w:cs="Times New Roman"/>
      <w:color w:val="2C2C2C" w:themeColor="text1"/>
      <w:sz w:val="20"/>
      <w:szCs w:val="20"/>
      <w:lang w:val="en-AU" w:eastAsia="en-AU"/>
      <w14:numSpacing w14:val="tabular"/>
    </w:rPr>
  </w:style>
  <w:style w:type="paragraph" w:customStyle="1" w:styleId="Source">
    <w:name w:val="Source"/>
    <w:next w:val="BodyText"/>
    <w:link w:val="SourceChar"/>
    <w:rsid w:val="007019AE"/>
    <w:pPr>
      <w:spacing w:before="80" w:after="120" w:line="240" w:lineRule="auto"/>
      <w:contextualSpacing/>
    </w:pPr>
    <w:rPr>
      <w:rFonts w:ascii="Raleway" w:eastAsia="Times New Roman" w:hAnsi="Raleway" w:cs="Times New Roman"/>
      <w:color w:val="2C2C2C" w:themeColor="text1"/>
      <w:sz w:val="14"/>
      <w:szCs w:val="20"/>
      <w:lang w:val="en-AU" w:eastAsia="en-AU"/>
    </w:rPr>
  </w:style>
  <w:style w:type="table" w:customStyle="1" w:styleId="BoxFormat">
    <w:name w:val="BoxFormat"/>
    <w:basedOn w:val="TableNormal"/>
    <w:uiPriority w:val="99"/>
    <w:rsid w:val="007019AE"/>
    <w:pPr>
      <w:spacing w:before="0" w:after="0" w:line="240" w:lineRule="auto"/>
    </w:pPr>
    <w:rPr>
      <w:rFonts w:ascii="Raleway" w:eastAsia="Times New Roman" w:hAnsi="Raleway" w:cs="Times New Roman"/>
      <w:sz w:val="20"/>
      <w:szCs w:val="20"/>
      <w:lang w:val="en-AU" w:eastAsia="en-AU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99BDD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customStyle="1" w:styleId="NoteNumber">
    <w:name w:val="Note Number"/>
    <w:basedOn w:val="Normal"/>
    <w:next w:val="Source"/>
    <w:link w:val="NoteNumberCharChar"/>
    <w:rsid w:val="007019AE"/>
    <w:pPr>
      <w:spacing w:line="200" w:lineRule="atLeast"/>
      <w:jc w:val="left"/>
    </w:pPr>
    <w:rPr>
      <w:rFonts w:ascii="Raleway" w:eastAsia="Times New Roman" w:hAnsi="Raleway" w:cs="Times New Roman"/>
      <w:position w:val="4"/>
      <w:sz w:val="14"/>
      <w:szCs w:val="16"/>
      <w:lang w:val="en-AU" w:eastAsia="en-US"/>
    </w:rPr>
  </w:style>
  <w:style w:type="character" w:customStyle="1" w:styleId="NoteNumberCharChar">
    <w:name w:val="Note Number Char Char"/>
    <w:link w:val="NoteNumber"/>
    <w:rsid w:val="007019AE"/>
    <w:rPr>
      <w:rFonts w:ascii="Raleway" w:eastAsia="Times New Roman" w:hAnsi="Raleway" w:cs="Times New Roman"/>
      <w:position w:val="4"/>
      <w:sz w:val="14"/>
      <w:szCs w:val="16"/>
      <w:lang w:val="en-AU" w:eastAsia="en-US"/>
    </w:rPr>
  </w:style>
  <w:style w:type="character" w:customStyle="1" w:styleId="SourceChar">
    <w:name w:val="Source Char"/>
    <w:link w:val="Source"/>
    <w:locked/>
    <w:rsid w:val="007019AE"/>
    <w:rPr>
      <w:rFonts w:ascii="Raleway" w:eastAsia="Times New Roman" w:hAnsi="Raleway" w:cs="Times New Roman"/>
      <w:color w:val="2C2C2C" w:themeColor="text1"/>
      <w:sz w:val="14"/>
      <w:szCs w:val="20"/>
      <w:lang w:val="en-AU" w:eastAsia="en-AU"/>
    </w:rPr>
  </w:style>
  <w:style w:type="numbering" w:customStyle="1" w:styleId="CaptioningList">
    <w:name w:val="Captioning List"/>
    <w:uiPriority w:val="99"/>
    <w:rsid w:val="007019AE"/>
    <w:pPr>
      <w:numPr>
        <w:numId w:val="27"/>
      </w:numPr>
    </w:pPr>
  </w:style>
  <w:style w:type="character" w:customStyle="1" w:styleId="TableTextEntriesChar">
    <w:name w:val="Table Text Entries Char"/>
    <w:link w:val="TableTextEntries"/>
    <w:uiPriority w:val="99"/>
    <w:locked/>
    <w:rsid w:val="00B03841"/>
    <w:rPr>
      <w:rFonts w:ascii="Arial" w:eastAsia="Times New Roman" w:hAnsi="Arial" w:cs="Times New Roman"/>
      <w:sz w:val="19"/>
      <w:szCs w:val="19"/>
      <w:lang w:val="en-AU" w:eastAsia="en-US"/>
    </w:rPr>
  </w:style>
  <w:style w:type="paragraph" w:customStyle="1" w:styleId="TableDataEntries">
    <w:name w:val="Table Data Entries"/>
    <w:basedOn w:val="TableTextEntries"/>
    <w:uiPriority w:val="99"/>
    <w:rsid w:val="00B03841"/>
    <w:pPr>
      <w:spacing w:before="0" w:after="0" w:line="240" w:lineRule="auto"/>
      <w:jc w:val="right"/>
    </w:pPr>
    <w:rPr>
      <w:rFonts w:ascii="Raleway" w:hAnsi="Raleway"/>
      <w:color w:val="2C2C2C" w:themeColor="text1"/>
      <w:sz w:val="16"/>
      <w:szCs w:val="20"/>
      <w:lang w:eastAsia="en-AU"/>
      <w14:numForm w14:val="lining"/>
      <w14:numSpacing w14:val="tabular"/>
    </w:rPr>
  </w:style>
  <w:style w:type="character" w:styleId="FollowedHyperlink">
    <w:name w:val="FollowedHyperlink"/>
    <w:basedOn w:val="DefaultParagraphFont"/>
    <w:uiPriority w:val="99"/>
    <w:semiHidden/>
    <w:unhideWhenUsed/>
    <w:rsid w:val="0076339C"/>
    <w:rPr>
      <w:color w:val="6C60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ysustainabilityschemes.nsw.gov.au/Home/Document-Search/Guides/RDUE-Peak-Demand-Savings-Capacity-Method-Guid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sustainabilityschemes.nsw.gov.au/Home/Document-Search/Guides/IHEAB-Method-Guide/IHEAB-Method-Guide-V3.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F632BC55C744E6A39BB2C90FED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19DA-968F-4742-8C55-9E2745A79C98}"/>
      </w:docPartPr>
      <w:docPartBody>
        <w:p w:rsidR="00695E7D" w:rsidRDefault="00D47881" w:rsidP="00D47881">
          <w:pPr>
            <w:pStyle w:val="EFF632BC55C744E6A39BB2C90FED7A7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8653C7BDE1F4FD2B40E2CDC3D6CF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48EBF-78D5-44A4-8C70-98FAA8101D51}"/>
      </w:docPartPr>
      <w:docPartBody>
        <w:p w:rsidR="00695E7D" w:rsidRDefault="00D47881" w:rsidP="00D47881">
          <w:pPr>
            <w:pStyle w:val="38653C7BDE1F4FD2B40E2CDC3D6CF03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A67BE73159D4B0BA2209802C76EA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BC9F-00B8-4D4E-9591-CEFDA3BC0E7C}"/>
      </w:docPartPr>
      <w:docPartBody>
        <w:p w:rsidR="00695E7D" w:rsidRDefault="00D47881" w:rsidP="00D47881">
          <w:pPr>
            <w:pStyle w:val="9A67BE73159D4B0BA2209802C76EA4B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8FD643B2243440FF90DA2A6FE2F2C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9C60-AF8C-47C0-8854-5325E2B809F5}"/>
      </w:docPartPr>
      <w:docPartBody>
        <w:p w:rsidR="00695E7D" w:rsidRDefault="00D47881" w:rsidP="00D47881">
          <w:pPr>
            <w:pStyle w:val="8FD643B2243440FF90DA2A6FE2F2C70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A2F5E018C5D4A9EB6A782E380F5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1598-81D6-446A-BD3A-134A2AD875A3}"/>
      </w:docPartPr>
      <w:docPartBody>
        <w:p w:rsidR="00695E7D" w:rsidRDefault="00D47881" w:rsidP="00D47881">
          <w:pPr>
            <w:pStyle w:val="2A2F5E018C5D4A9EB6A782E380F5509B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9B966FCCC5514BB5B4FAA7F81FCD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77533-53A1-4A0A-B92D-0EDDAC3392FB}"/>
      </w:docPartPr>
      <w:docPartBody>
        <w:p w:rsidR="00231FC8" w:rsidRDefault="00695E7D" w:rsidP="00695E7D">
          <w:pPr>
            <w:pStyle w:val="9B966FCCC5514BB5B4FAA7F81FCDC1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15A0F3797E4307BB24A2DBB9EE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ED11-D767-491D-AA21-456BCE6D677F}"/>
      </w:docPartPr>
      <w:docPartBody>
        <w:p w:rsidR="00231FC8" w:rsidRDefault="00695E7D" w:rsidP="00695E7D">
          <w:pPr>
            <w:pStyle w:val="1B15A0F3797E4307BB24A2DBB9EE050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F7B2DDAF5C141CAB42D3D346C4E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8549-7CA5-4477-9EF0-D1B00352E9D6}"/>
      </w:docPartPr>
      <w:docPartBody>
        <w:p w:rsidR="00231FC8" w:rsidRDefault="00695E7D" w:rsidP="00695E7D">
          <w:pPr>
            <w:pStyle w:val="7F7B2DDAF5C141CAB42D3D346C4EBFD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D522BAD2C954F95AA52CE9D8A101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4A353-2C91-4188-90A9-353C4EF20034}"/>
      </w:docPartPr>
      <w:docPartBody>
        <w:p w:rsidR="00231FC8" w:rsidRDefault="00695E7D" w:rsidP="00695E7D">
          <w:pPr>
            <w:pStyle w:val="1D522BAD2C954F95AA52CE9D8A1013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4886709970A419CA94D602BC9AC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2286-93C8-4140-8431-F843008F6C80}"/>
      </w:docPartPr>
      <w:docPartBody>
        <w:p w:rsidR="00231FC8" w:rsidRDefault="00695E7D" w:rsidP="00695E7D">
          <w:pPr>
            <w:pStyle w:val="E4886709970A419CA94D602BC9ACCB2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A89E5D1C96B486CA1352146EF09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F887-03D4-4C67-85F2-E2B010DE56B6}"/>
      </w:docPartPr>
      <w:docPartBody>
        <w:p w:rsidR="00231FC8" w:rsidRDefault="00695E7D" w:rsidP="00695E7D">
          <w:pPr>
            <w:pStyle w:val="1A89E5D1C96B486CA1352146EF091DD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DFAC939C4B245A8BB8B208EA4C36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1FB20-12B9-44D6-B5E9-AF5D098199B4}"/>
      </w:docPartPr>
      <w:docPartBody>
        <w:p w:rsidR="00231FC8" w:rsidRDefault="00695E7D" w:rsidP="00695E7D">
          <w:pPr>
            <w:pStyle w:val="FDFAC939C4B245A8BB8B208EA4C3619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5A317C98D3449408FC4967C21A59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0109A-27E9-4F5B-8D55-1150FD667079}"/>
      </w:docPartPr>
      <w:docPartBody>
        <w:p w:rsidR="00231FC8" w:rsidRDefault="00695E7D" w:rsidP="00695E7D">
          <w:pPr>
            <w:pStyle w:val="F5A317C98D3449408FC4967C21A59D7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A93AA615B9A4898AC87F53CBAFD6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24A3-73E8-4447-B35E-2BF2B3360FEE}"/>
      </w:docPartPr>
      <w:docPartBody>
        <w:p w:rsidR="00231FC8" w:rsidRDefault="00695E7D" w:rsidP="00695E7D">
          <w:pPr>
            <w:pStyle w:val="7A93AA615B9A4898AC87F53CBAFD640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4EDFB39E70D4F5B9A8F87664A5E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F89E-313D-47AB-884D-8926E9B6061D}"/>
      </w:docPartPr>
      <w:docPartBody>
        <w:p w:rsidR="00231FC8" w:rsidRDefault="00695E7D" w:rsidP="00695E7D">
          <w:pPr>
            <w:pStyle w:val="54EDFB39E70D4F5B9A8F87664A5E2DB3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9033BC43B7854C72802940356EE2F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90D40-CE09-4365-8B19-1A89F2F0AC1C}"/>
      </w:docPartPr>
      <w:docPartBody>
        <w:p w:rsidR="00231FC8" w:rsidRDefault="00695E7D" w:rsidP="00695E7D">
          <w:pPr>
            <w:pStyle w:val="9033BC43B7854C72802940356EE2F52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7A5FA136EAC417E87DC43E99CF2A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07040-A20B-44C4-9A6D-9D628827E414}"/>
      </w:docPartPr>
      <w:docPartBody>
        <w:p w:rsidR="00231FC8" w:rsidRDefault="00695E7D" w:rsidP="00695E7D">
          <w:pPr>
            <w:pStyle w:val="67A5FA136EAC417E87DC43E99CF2A9E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FE162396AFB449697775FB1B1C7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B8D7-B889-4AD5-A593-1AAF7B1F1633}"/>
      </w:docPartPr>
      <w:docPartBody>
        <w:p w:rsidR="00231FC8" w:rsidRDefault="00695E7D" w:rsidP="00695E7D">
          <w:pPr>
            <w:pStyle w:val="2FE162396AFB449697775FB1B1C70CE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6D362F36B3246BFBEF8B54D0B6F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C3E8-9E4D-48F1-8896-EA6DB8748573}"/>
      </w:docPartPr>
      <w:docPartBody>
        <w:p w:rsidR="00231FC8" w:rsidRDefault="00695E7D" w:rsidP="00695E7D">
          <w:pPr>
            <w:pStyle w:val="96D362F36B3246BFBEF8B54D0B6FAB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CC9203E5D9B4D07BE9D8440CF08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C6F4D-94BC-40DB-AFCC-31269696E380}"/>
      </w:docPartPr>
      <w:docPartBody>
        <w:p w:rsidR="00231FC8" w:rsidRDefault="00695E7D" w:rsidP="00695E7D">
          <w:pPr>
            <w:pStyle w:val="BCC9203E5D9B4D07BE9D8440CF08721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09AF52B670941F79B896EBB1AB9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907F0-A31F-4DCF-B1BF-CFBDDAD47944}"/>
      </w:docPartPr>
      <w:docPartBody>
        <w:p w:rsidR="00231FC8" w:rsidRDefault="00695E7D" w:rsidP="00695E7D">
          <w:pPr>
            <w:pStyle w:val="A09AF52B670941F79B896EBB1AB9D5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FA69BDF5B774016BA115B41D8DD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3AED7-F197-42B2-B4E2-71D1EA270470}"/>
      </w:docPartPr>
      <w:docPartBody>
        <w:p w:rsidR="00231FC8" w:rsidRDefault="00695E7D" w:rsidP="00695E7D">
          <w:pPr>
            <w:pStyle w:val="5FA69BDF5B774016BA115B41D8DD08B1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D604CEB25E7A4D8C992325E3BECC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C287-00C5-4147-A10E-9AB50CDA5F63}"/>
      </w:docPartPr>
      <w:docPartBody>
        <w:p w:rsidR="00231FC8" w:rsidRDefault="00695E7D" w:rsidP="00695E7D">
          <w:pPr>
            <w:pStyle w:val="D604CEB25E7A4D8C992325E3BECC49E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058D75EA30B43A198B723118B29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D1056-3D8B-4AD8-B27E-C33D5832C530}"/>
      </w:docPartPr>
      <w:docPartBody>
        <w:p w:rsidR="00231FC8" w:rsidRDefault="00695E7D" w:rsidP="00695E7D">
          <w:pPr>
            <w:pStyle w:val="5058D75EA30B43A198B723118B291C31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08B47325EE445D78EE9AD4F77022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1895-92A7-471B-A74A-29BC67112D80}"/>
      </w:docPartPr>
      <w:docPartBody>
        <w:p w:rsidR="00231FC8" w:rsidRDefault="00695E7D" w:rsidP="00695E7D">
          <w:pPr>
            <w:pStyle w:val="608B47325EE445D78EE9AD4F7702258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895A69E34304687BCEC814D6C07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BB7EF-1755-45FB-9632-6AC4AE47F72E}"/>
      </w:docPartPr>
      <w:docPartBody>
        <w:p w:rsidR="00231FC8" w:rsidRDefault="00695E7D" w:rsidP="00695E7D">
          <w:pPr>
            <w:pStyle w:val="5895A69E34304687BCEC814D6C07BCC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193D2F2A4CE40EE9DEA9462D07C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E7C4-D61D-4491-87A6-07BD73C32430}"/>
      </w:docPartPr>
      <w:docPartBody>
        <w:p w:rsidR="00231FC8" w:rsidRDefault="00695E7D" w:rsidP="00695E7D">
          <w:pPr>
            <w:pStyle w:val="0193D2F2A4CE40EE9DEA9462D07C06A4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0F7625078FC2476FB448FA6612A5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CB174-E6A1-4BA8-9417-56499A7DAEEA}"/>
      </w:docPartPr>
      <w:docPartBody>
        <w:p w:rsidR="00231FC8" w:rsidRDefault="00695E7D" w:rsidP="00695E7D">
          <w:pPr>
            <w:pStyle w:val="0F7625078FC2476FB448FA6612A582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CE7E2D264364C5FA06BFF050B14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E91D-C70A-4948-8F84-56EE0B313CE6}"/>
      </w:docPartPr>
      <w:docPartBody>
        <w:p w:rsidR="00231FC8" w:rsidRDefault="00695E7D" w:rsidP="00695E7D">
          <w:pPr>
            <w:pStyle w:val="1CE7E2D264364C5FA06BFF050B148C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E6A9AF607345EDAF0317E92486D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91EC5-D359-43A6-8A52-7CB0771C52D6}"/>
      </w:docPartPr>
      <w:docPartBody>
        <w:p w:rsidR="00231FC8" w:rsidRDefault="00695E7D" w:rsidP="00695E7D">
          <w:pPr>
            <w:pStyle w:val="3CE6A9AF607345EDAF0317E92486DC5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0E95ED1C7324E799ABDC3483A73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C9628-6011-430A-92CE-BFB4C20461A3}"/>
      </w:docPartPr>
      <w:docPartBody>
        <w:p w:rsidR="00231FC8" w:rsidRDefault="00695E7D" w:rsidP="00695E7D">
          <w:pPr>
            <w:pStyle w:val="70E95ED1C7324E799ABDC3483A73220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FA4AD2986454C929C31AD9C6E9CA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DC599-55BB-432C-9679-47E44D4C1612}"/>
      </w:docPartPr>
      <w:docPartBody>
        <w:p w:rsidR="00231FC8" w:rsidRDefault="00695E7D" w:rsidP="00695E7D">
          <w:pPr>
            <w:pStyle w:val="BFA4AD2986454C929C31AD9C6E9CA6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DA684A4D1EA41CDA44B788812420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F18A-76D2-4843-A8C2-8453BC546A30}"/>
      </w:docPartPr>
      <w:docPartBody>
        <w:p w:rsidR="00231FC8" w:rsidRDefault="00695E7D" w:rsidP="00695E7D">
          <w:pPr>
            <w:pStyle w:val="1DA684A4D1EA41CDA44B78881242025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CF8020AB3E6846BBB12E9FFCA7BC3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7A29-361B-4CCD-8610-02AE888B7D07}"/>
      </w:docPartPr>
      <w:docPartBody>
        <w:p w:rsidR="00231FC8" w:rsidRDefault="00695E7D" w:rsidP="00695E7D">
          <w:pPr>
            <w:pStyle w:val="CF8020AB3E6846BBB12E9FFCA7BC3B5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80498EAE5354A9F8B82B556766FB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9E99-2354-4D32-94DB-67D479F21FCF}"/>
      </w:docPartPr>
      <w:docPartBody>
        <w:p w:rsidR="00231FC8" w:rsidRDefault="00695E7D" w:rsidP="00695E7D">
          <w:pPr>
            <w:pStyle w:val="B80498EAE5354A9F8B82B556766FB8D4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E8C3E591BC44D8C9B732F5625E0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E167-474E-4DD1-BBC8-2F1561B2D54A}"/>
      </w:docPartPr>
      <w:docPartBody>
        <w:p w:rsidR="00231FC8" w:rsidRDefault="00695E7D" w:rsidP="00695E7D">
          <w:pPr>
            <w:pStyle w:val="1E8C3E591BC44D8C9B732F5625E000F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81BD80D157AB4405973185D667B56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0C9D-01A0-41CD-9801-249CAD732BE0}"/>
      </w:docPartPr>
      <w:docPartBody>
        <w:p w:rsidR="00231FC8" w:rsidRDefault="00695E7D" w:rsidP="00695E7D">
          <w:pPr>
            <w:pStyle w:val="81BD80D157AB4405973185D667B56F3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7E744F418D14D1AAC3BCEBDFCC68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B1501-6D9A-472B-9557-3C02D7E2AB3F}"/>
      </w:docPartPr>
      <w:docPartBody>
        <w:p w:rsidR="00231FC8" w:rsidRDefault="00695E7D" w:rsidP="00695E7D">
          <w:pPr>
            <w:pStyle w:val="A7E744F418D14D1AAC3BCEBDFCC689B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DCE4695D82E48C7BFC91AEA76A3A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B4C0-F017-41D0-9492-DF5CC459ED61}"/>
      </w:docPartPr>
      <w:docPartBody>
        <w:p w:rsidR="00231FC8" w:rsidRDefault="00695E7D" w:rsidP="00695E7D">
          <w:pPr>
            <w:pStyle w:val="EDCE4695D82E48C7BFC91AEA76A3ABA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95E5A1959544241B317BB7D61ACF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D958E-1169-479B-8043-3EE90218EBE1}"/>
      </w:docPartPr>
      <w:docPartBody>
        <w:p w:rsidR="00231FC8" w:rsidRDefault="00695E7D" w:rsidP="00695E7D">
          <w:pPr>
            <w:pStyle w:val="C95E5A1959544241B317BB7D61ACF6DD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17165D54CB714DD191BB3D009B6D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0D9D-EF8D-42DB-A644-AB74AA06EC8E}"/>
      </w:docPartPr>
      <w:docPartBody>
        <w:p w:rsidR="00231FC8" w:rsidRDefault="00695E7D" w:rsidP="00695E7D">
          <w:pPr>
            <w:pStyle w:val="17165D54CB714DD191BB3D009B6D2EB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7DCAD7B8C17481489A126F4337CA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D917-1126-4F62-B8B1-C0FEB4D69CC7}"/>
      </w:docPartPr>
      <w:docPartBody>
        <w:p w:rsidR="00231FC8" w:rsidRDefault="00695E7D" w:rsidP="00695E7D">
          <w:pPr>
            <w:pStyle w:val="F7DCAD7B8C17481489A126F4337CAC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29ED2B97DA14347A63B95871A64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E823-A6B0-48F6-9DCF-0AC413289A95}"/>
      </w:docPartPr>
      <w:docPartBody>
        <w:p w:rsidR="00231FC8" w:rsidRDefault="00695E7D" w:rsidP="00695E7D">
          <w:pPr>
            <w:pStyle w:val="829ED2B97DA14347A63B95871A641E5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F203F4B08DC432E895635D481AF7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3486-68CE-4EA1-8453-880A098561E0}"/>
      </w:docPartPr>
      <w:docPartBody>
        <w:p w:rsidR="00231FC8" w:rsidRDefault="00695E7D" w:rsidP="00695E7D">
          <w:pPr>
            <w:pStyle w:val="DF203F4B08DC432E895635D481AF780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5551A704F3648638D76968B1860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9C316-2D52-4013-8082-3263FDDE2C69}"/>
      </w:docPartPr>
      <w:docPartBody>
        <w:p w:rsidR="00231FC8" w:rsidRDefault="00695E7D" w:rsidP="00695E7D">
          <w:pPr>
            <w:pStyle w:val="65551A704F3648638D76968B18605F1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C82212833C643BEA5ED3DC78577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916A8-7378-413F-821C-016D9C3AD7A6}"/>
      </w:docPartPr>
      <w:docPartBody>
        <w:p w:rsidR="00231FC8" w:rsidRDefault="00695E7D" w:rsidP="00695E7D">
          <w:pPr>
            <w:pStyle w:val="0C82212833C643BEA5ED3DC7857719C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6E8444B3BE449E8BCC1CAD1F87DD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1C47D-10ED-47BB-9F64-695C4FF6B514}"/>
      </w:docPartPr>
      <w:docPartBody>
        <w:p w:rsidR="00231FC8" w:rsidRDefault="00695E7D" w:rsidP="00695E7D">
          <w:pPr>
            <w:pStyle w:val="56E8444B3BE449E8BCC1CAD1F87DD87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9BBC09F3F3E4AA1B4F55DD7E7BEF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D8DAF-9E9F-466D-B13F-A1BFF0450883}"/>
      </w:docPartPr>
      <w:docPartBody>
        <w:p w:rsidR="00231FC8" w:rsidRDefault="00695E7D" w:rsidP="00695E7D">
          <w:pPr>
            <w:pStyle w:val="29BBC09F3F3E4AA1B4F55DD7E7BEF10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51A2A97BE754D718D013326C9BB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EBA7C-8714-4ABB-A4C3-B4A3CA2F86F0}"/>
      </w:docPartPr>
      <w:docPartBody>
        <w:p w:rsidR="00231FC8" w:rsidRDefault="00695E7D" w:rsidP="00695E7D">
          <w:pPr>
            <w:pStyle w:val="251A2A97BE754D718D013326C9BB4E6A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5118AE974A4047CBA297FEA2C4836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D03C-91D1-466D-87A0-033DEABC7FC0}"/>
      </w:docPartPr>
      <w:docPartBody>
        <w:p w:rsidR="00231FC8" w:rsidRDefault="00695E7D" w:rsidP="00695E7D">
          <w:pPr>
            <w:pStyle w:val="5118AE974A4047CBA297FEA2C48362D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A5593CE5C844A1AADBB5A2B69D7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49D3-5959-4446-B6CA-DD7B4CA8D8E4}"/>
      </w:docPartPr>
      <w:docPartBody>
        <w:p w:rsidR="00231FC8" w:rsidRDefault="00695E7D" w:rsidP="00695E7D">
          <w:pPr>
            <w:pStyle w:val="FFA5593CE5C844A1AADBB5A2B69D763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D20A723A5D74DB48FDFB32D224F4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366AC-3853-473B-B5FF-C467EF0F8D32}"/>
      </w:docPartPr>
      <w:docPartBody>
        <w:p w:rsidR="00231FC8" w:rsidRDefault="00695E7D" w:rsidP="00695E7D">
          <w:pPr>
            <w:pStyle w:val="1D20A723A5D74DB48FDFB32D224F4191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2F2E9F0DE254FBFA6B7225FC6A5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9B0BE-34CE-494B-AEDE-D328213FAC96}"/>
      </w:docPartPr>
      <w:docPartBody>
        <w:p w:rsidR="00231FC8" w:rsidRDefault="00695E7D" w:rsidP="00695E7D">
          <w:pPr>
            <w:pStyle w:val="A2F2E9F0DE254FBFA6B7225FC6A5ABD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331C8345854869B4CFA987BAFF5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FA3B4-AD04-4836-A434-7113C61EDDCB}"/>
      </w:docPartPr>
      <w:docPartBody>
        <w:p w:rsidR="00231FC8" w:rsidRDefault="00695E7D" w:rsidP="00695E7D">
          <w:pPr>
            <w:pStyle w:val="06331C8345854869B4CFA987BAFF54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2C03C888C1549C89F7763AB47EA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7CAF-C426-492C-AFC7-35365BF0ECA4}"/>
      </w:docPartPr>
      <w:docPartBody>
        <w:p w:rsidR="00231FC8" w:rsidRDefault="00695E7D" w:rsidP="00695E7D">
          <w:pPr>
            <w:pStyle w:val="82C03C888C1549C89F7763AB47EA74C4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180E344D1A14A73801E9423C044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DA996-3287-4FC6-9938-D03D45489C37}"/>
      </w:docPartPr>
      <w:docPartBody>
        <w:p w:rsidR="00231FC8" w:rsidRDefault="00695E7D" w:rsidP="00695E7D">
          <w:pPr>
            <w:pStyle w:val="E180E344D1A14A73801E9423C0440D1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0FCF69071534E20ABA2C1532795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D4412-03FA-42B2-927E-C7003D900502}"/>
      </w:docPartPr>
      <w:docPartBody>
        <w:p w:rsidR="00231FC8" w:rsidRDefault="00695E7D" w:rsidP="00695E7D">
          <w:pPr>
            <w:pStyle w:val="E0FCF69071534E20ABA2C1532795CD7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7190254F2734365ADC5F4B6573BD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266A-57E2-4756-A011-00E6794B48E8}"/>
      </w:docPartPr>
      <w:docPartBody>
        <w:p w:rsidR="00231FC8" w:rsidRDefault="00695E7D" w:rsidP="00695E7D">
          <w:pPr>
            <w:pStyle w:val="17190254F2734365ADC5F4B6573BD53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DF9E2F29BCA4CB88C04496D3D79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9DB89-11FD-40C5-A068-8255CEEEC6F3}"/>
      </w:docPartPr>
      <w:docPartBody>
        <w:p w:rsidR="00231FC8" w:rsidRDefault="00695E7D" w:rsidP="00695E7D">
          <w:pPr>
            <w:pStyle w:val="0DF9E2F29BCA4CB88C04496D3D7936A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BBAA8D6B74694D568917A3320A0DA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EC5B7-A035-4B1D-8A5D-2E3ACA55B7A0}"/>
      </w:docPartPr>
      <w:docPartBody>
        <w:p w:rsidR="00231FC8" w:rsidRDefault="00695E7D" w:rsidP="00695E7D">
          <w:pPr>
            <w:pStyle w:val="BBAA8D6B74694D568917A3320A0DA9A0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E28F5DB7B5FC48038F1C8AE932F3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F2A2-E8C1-4AD5-988D-0C07EAE8EB3C}"/>
      </w:docPartPr>
      <w:docPartBody>
        <w:p w:rsidR="00231FC8" w:rsidRDefault="00695E7D" w:rsidP="00695E7D">
          <w:pPr>
            <w:pStyle w:val="E28F5DB7B5FC48038F1C8AE932F3AE8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A5247CE9EA4D03B72191F8B6BE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F6DA-4924-4173-B9DD-FDD129832862}"/>
      </w:docPartPr>
      <w:docPartBody>
        <w:p w:rsidR="00231FC8" w:rsidRDefault="00695E7D" w:rsidP="00695E7D">
          <w:pPr>
            <w:pStyle w:val="22A5247CE9EA4D03B72191F8B6BEFDA8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4F63204D0AD74186B9F94E886F69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E056D-A149-441C-B364-69C6124FF1B7}"/>
      </w:docPartPr>
      <w:docPartBody>
        <w:p w:rsidR="00231FC8" w:rsidRDefault="00695E7D" w:rsidP="00695E7D">
          <w:pPr>
            <w:pStyle w:val="4F63204D0AD74186B9F94E886F69E694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9238E3744004BC59ED6DE99A2AA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3390-5E21-4E46-BA2F-194B26A43EDB}"/>
      </w:docPartPr>
      <w:docPartBody>
        <w:p w:rsidR="00231FC8" w:rsidRDefault="00695E7D" w:rsidP="00695E7D">
          <w:pPr>
            <w:pStyle w:val="F9238E3744004BC59ED6DE99A2AA9F6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6C694207834AE08F1239D96ECC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FBBD-3D02-4E0A-890F-C33E97129176}"/>
      </w:docPartPr>
      <w:docPartBody>
        <w:p w:rsidR="00231FC8" w:rsidRDefault="00695E7D" w:rsidP="00695E7D">
          <w:pPr>
            <w:pStyle w:val="7A6C694207834AE08F1239D96ECC548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D12675D576434481AEAAAB65A7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7D3B0-D532-4A3D-BF8F-409EE10F74C2}"/>
      </w:docPartPr>
      <w:docPartBody>
        <w:p w:rsidR="00231FC8" w:rsidRDefault="00695E7D" w:rsidP="00695E7D">
          <w:pPr>
            <w:pStyle w:val="F2D12675D576434481AEAAAB65A777C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D6836236E315429986CADDB03ABE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CAC9E-BEE5-42D3-A596-39E075930778}"/>
      </w:docPartPr>
      <w:docPartBody>
        <w:p w:rsidR="00231FC8" w:rsidRDefault="00695E7D" w:rsidP="00695E7D">
          <w:pPr>
            <w:pStyle w:val="D6836236E315429986CADDB03ABE09F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453B761D6C448D58FE4E987DF579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B090-7275-4A53-AC69-3E1762A1855E}"/>
      </w:docPartPr>
      <w:docPartBody>
        <w:p w:rsidR="00231FC8" w:rsidRDefault="00695E7D" w:rsidP="00695E7D">
          <w:pPr>
            <w:pStyle w:val="0453B761D6C448D58FE4E987DF579F4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41D0AF6FE1E545FE988E741DB9D0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58FE1-1AEB-4B10-A047-B2C551AE59B3}"/>
      </w:docPartPr>
      <w:docPartBody>
        <w:p w:rsidR="00231FC8" w:rsidRDefault="00695E7D" w:rsidP="00695E7D">
          <w:pPr>
            <w:pStyle w:val="41D0AF6FE1E545FE988E741DB9D0E29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BBD9CFBCE7494FFE99D207A05508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0D4F0-5340-4FCD-B1A3-4C47783319AE}"/>
      </w:docPartPr>
      <w:docPartBody>
        <w:p w:rsidR="00231FC8" w:rsidRDefault="00695E7D" w:rsidP="00695E7D">
          <w:pPr>
            <w:pStyle w:val="BBD9CFBCE7494FFE99D207A05508060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8BE11755793643FF81895A434D26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F0DE-E30F-488E-99CF-5A8DCA66A10F}"/>
      </w:docPartPr>
      <w:docPartBody>
        <w:p w:rsidR="00231FC8" w:rsidRDefault="00695E7D" w:rsidP="00695E7D">
          <w:pPr>
            <w:pStyle w:val="8BE11755793643FF81895A434D2698F4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A3AF3B27F6B54A18A1E7A24FB0488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7EBA7-123C-48BB-8E1F-CBC573E3E84D}"/>
      </w:docPartPr>
      <w:docPartBody>
        <w:p w:rsidR="00231FC8" w:rsidRDefault="00695E7D" w:rsidP="00695E7D">
          <w:pPr>
            <w:pStyle w:val="A3AF3B27F6B54A18A1E7A24FB0488E3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C4099038B64B25B6348525F817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EAE1B-BECB-4C95-9016-05A528D0F281}"/>
      </w:docPartPr>
      <w:docPartBody>
        <w:p w:rsidR="00231FC8" w:rsidRDefault="00695E7D" w:rsidP="00695E7D">
          <w:pPr>
            <w:pStyle w:val="C1C4099038B64B25B6348525F817432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8411B3CE2FC426FB3022413827E3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18CA9-E4E2-41DC-84CE-22D3E921B228}"/>
      </w:docPartPr>
      <w:docPartBody>
        <w:p w:rsidR="00231FC8" w:rsidRDefault="00695E7D" w:rsidP="00695E7D">
          <w:pPr>
            <w:pStyle w:val="D8411B3CE2FC426FB3022413827E39C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3B65E9262FD4A3B94D19C89C5A5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2C47-7006-4C61-9F31-E1FFAC1975FA}"/>
      </w:docPartPr>
      <w:docPartBody>
        <w:p w:rsidR="00231FC8" w:rsidRDefault="00695E7D" w:rsidP="00695E7D">
          <w:pPr>
            <w:pStyle w:val="E3B65E9262FD4A3B94D19C89C5A5F9D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B2491D27AA45A89F62C67E5656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3B242-DD4E-4329-B43F-7689A0E73F5C}"/>
      </w:docPartPr>
      <w:docPartBody>
        <w:p w:rsidR="00231FC8" w:rsidRDefault="00695E7D" w:rsidP="00695E7D">
          <w:pPr>
            <w:pStyle w:val="04B2491D27AA45A89F62C67E5656461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1192C83E8D04A7FB5093F65A2F3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ACDD-9D34-4A94-BEA6-6FAF4A007C1C}"/>
      </w:docPartPr>
      <w:docPartBody>
        <w:p w:rsidR="00231FC8" w:rsidRDefault="00695E7D" w:rsidP="00695E7D">
          <w:pPr>
            <w:pStyle w:val="11192C83E8D04A7FB5093F65A2F330E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0C1FDECACA641CEA73506C2D10D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A565-444C-4138-AD67-645DE282CA29}"/>
      </w:docPartPr>
      <w:docPartBody>
        <w:p w:rsidR="00231FC8" w:rsidRDefault="00695E7D" w:rsidP="00695E7D">
          <w:pPr>
            <w:pStyle w:val="30C1FDECACA641CEA73506C2D10D8611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76153C045474C37B786C75EC8235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03996-5DAD-4056-B294-8F7E2E15E9E2}"/>
      </w:docPartPr>
      <w:docPartBody>
        <w:p w:rsidR="00231FC8" w:rsidRDefault="00695E7D" w:rsidP="00695E7D">
          <w:pPr>
            <w:pStyle w:val="776153C045474C37B786C75EC823588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97584B3505C4AE3AE1DE5F19829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C0B8-FA2D-438E-B686-A6A68AC18B86}"/>
      </w:docPartPr>
      <w:docPartBody>
        <w:p w:rsidR="00231FC8" w:rsidRDefault="00695E7D" w:rsidP="00695E7D">
          <w:pPr>
            <w:pStyle w:val="F97584B3505C4AE3AE1DE5F19829F7C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E291C9EB48B4260AE90A5CF81CC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38A5-7A36-4CB9-A1A1-D88409522CC3}"/>
      </w:docPartPr>
      <w:docPartBody>
        <w:p w:rsidR="00231FC8" w:rsidRDefault="00695E7D" w:rsidP="00695E7D">
          <w:pPr>
            <w:pStyle w:val="3E291C9EB48B4260AE90A5CF81CC9A6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B63206B57C544D99B03AA87252908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791E-83F4-442E-A50A-529C6D934D94}"/>
      </w:docPartPr>
      <w:docPartBody>
        <w:p w:rsidR="00231FC8" w:rsidRDefault="00695E7D" w:rsidP="00695E7D">
          <w:pPr>
            <w:pStyle w:val="B63206B57C544D99B03AA87252908372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4E14841A4781420E9614E52C628B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F1D0A-2087-4FAE-AD14-58E39FCD684D}"/>
      </w:docPartPr>
      <w:docPartBody>
        <w:p w:rsidR="00231FC8" w:rsidRDefault="00695E7D" w:rsidP="00695E7D">
          <w:pPr>
            <w:pStyle w:val="4E14841A4781420E9614E52C628BF2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AE85AD7306D45D1A776C0FF5038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BE925-E8C5-4804-95ED-7B9F5128A3B3}"/>
      </w:docPartPr>
      <w:docPartBody>
        <w:p w:rsidR="00231FC8" w:rsidRDefault="00695E7D" w:rsidP="00695E7D">
          <w:pPr>
            <w:pStyle w:val="9AE85AD7306D45D1A776C0FF5038935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55A898A675B4D6BB42A42033C8B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4426-6F1A-4AC0-8EAB-BCA5B02DEA2E}"/>
      </w:docPartPr>
      <w:docPartBody>
        <w:p w:rsidR="00231FC8" w:rsidRDefault="00695E7D" w:rsidP="00695E7D">
          <w:pPr>
            <w:pStyle w:val="055A898A675B4D6BB42A42033C8B69B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811E2679E2142DA9F4B36B57F1E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DCE6D-3F4F-4024-A86E-B65EA91FFF78}"/>
      </w:docPartPr>
      <w:docPartBody>
        <w:p w:rsidR="00231FC8" w:rsidRDefault="00695E7D" w:rsidP="00695E7D">
          <w:pPr>
            <w:pStyle w:val="3811E2679E2142DA9F4B36B57F1E10E3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CAF5484DA914B15B6D140264EE3D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5AE5-3BCB-428C-8BE8-10A72887017F}"/>
      </w:docPartPr>
      <w:docPartBody>
        <w:p w:rsidR="00231FC8" w:rsidRDefault="00695E7D" w:rsidP="00695E7D">
          <w:pPr>
            <w:pStyle w:val="8CAF5484DA914B15B6D140264EE3D01A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F31BD81ACD04C959AE2E74FE9816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9ADCE-5637-4247-A74D-E7AA274D4592}"/>
      </w:docPartPr>
      <w:docPartBody>
        <w:p w:rsidR="00231FC8" w:rsidRDefault="00695E7D" w:rsidP="00695E7D">
          <w:pPr>
            <w:pStyle w:val="EF31BD81ACD04C959AE2E74FE98160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A1E81D1EF043C49D58882E840B6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523A6-1EB9-4B26-9D4C-D00F1201C635}"/>
      </w:docPartPr>
      <w:docPartBody>
        <w:p w:rsidR="00231FC8" w:rsidRDefault="00695E7D" w:rsidP="00695E7D">
          <w:pPr>
            <w:pStyle w:val="1BA1E81D1EF043C49D58882E840B687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4D381FB76F448C4A4EB04C1DDC20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794D-2F8A-43EA-8420-D8B625544517}"/>
      </w:docPartPr>
      <w:docPartBody>
        <w:p w:rsidR="00231FC8" w:rsidRDefault="00695E7D" w:rsidP="00695E7D">
          <w:pPr>
            <w:pStyle w:val="64D381FB76F448C4A4EB04C1DDC2051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C16A504CF54418D8D7A0270E501B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2070-50DC-45AE-A70F-BA05B919BE1A}"/>
      </w:docPartPr>
      <w:docPartBody>
        <w:p w:rsidR="00231FC8" w:rsidRDefault="00695E7D" w:rsidP="00695E7D">
          <w:pPr>
            <w:pStyle w:val="1C16A504CF54418D8D7A0270E501BBA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6DB6A66EF6A4BCAAE0E8463D3B42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948C8-50F1-459E-A4C8-0D9458348B31}"/>
      </w:docPartPr>
      <w:docPartBody>
        <w:p w:rsidR="00231FC8" w:rsidRDefault="00695E7D" w:rsidP="00695E7D">
          <w:pPr>
            <w:pStyle w:val="96DB6A66EF6A4BCAAE0E8463D3B42D3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4F01379AD5404078A8481C90689AC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15AEB-3853-4F2E-B4A9-1FDAC5A9CE67}"/>
      </w:docPartPr>
      <w:docPartBody>
        <w:p w:rsidR="00231FC8" w:rsidRDefault="00695E7D" w:rsidP="00695E7D">
          <w:pPr>
            <w:pStyle w:val="4F01379AD5404078A8481C90689AC6DA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EC994DD9A174496B3BA65681DEC8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0F2A-2610-4633-B2AC-9F155A7B688E}"/>
      </w:docPartPr>
      <w:docPartBody>
        <w:p w:rsidR="00231FC8" w:rsidRDefault="00695E7D" w:rsidP="00695E7D">
          <w:pPr>
            <w:pStyle w:val="CEC994DD9A174496B3BA65681DEC8BF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54FFEB9309B43469737CED462FF8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E778C-3F45-41E1-8F5E-5070A3A303AA}"/>
      </w:docPartPr>
      <w:docPartBody>
        <w:p w:rsidR="00231FC8" w:rsidRDefault="00695E7D" w:rsidP="00695E7D">
          <w:pPr>
            <w:pStyle w:val="154FFEB9309B43469737CED462FF829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D51B92725DA4A8EAF14333D826A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62525-EF0E-492C-9797-76A1BA5CC9BC}"/>
      </w:docPartPr>
      <w:docPartBody>
        <w:p w:rsidR="00231FC8" w:rsidRDefault="00695E7D" w:rsidP="00695E7D">
          <w:pPr>
            <w:pStyle w:val="6D51B92725DA4A8EAF14333D826A3B2D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1A63CE1325648F0848EB0DE16422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6057-33A0-46AA-B6F9-A149784324D2}"/>
      </w:docPartPr>
      <w:docPartBody>
        <w:p w:rsidR="00231FC8" w:rsidRDefault="00695E7D" w:rsidP="00695E7D">
          <w:pPr>
            <w:pStyle w:val="31A63CE1325648F0848EB0DE164224CA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2B543432DD584552AD2B4371A5CA5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0ACF8-E764-480D-99B8-D15A6E6E1A5C}"/>
      </w:docPartPr>
      <w:docPartBody>
        <w:p w:rsidR="00231FC8" w:rsidRDefault="00695E7D" w:rsidP="00695E7D">
          <w:pPr>
            <w:pStyle w:val="2B543432DD584552AD2B4371A5CA54D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957C3853793458C978C0AAAF38CA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8548-A607-4873-9F6D-DABCEACC97CE}"/>
      </w:docPartPr>
      <w:docPartBody>
        <w:p w:rsidR="00231FC8" w:rsidRDefault="00695E7D" w:rsidP="00695E7D">
          <w:pPr>
            <w:pStyle w:val="5957C3853793458C978C0AAAF38CA276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C86EB71D18B64126BBAD33C330FC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2FC6-E245-46DD-957A-5FD87B6986C2}"/>
      </w:docPartPr>
      <w:docPartBody>
        <w:p w:rsidR="00231FC8" w:rsidRDefault="00695E7D" w:rsidP="00695E7D">
          <w:pPr>
            <w:pStyle w:val="C86EB71D18B64126BBAD33C330FC7E0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3A7F03C4EB3438D969A79B72FC21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6458-1155-4472-9666-AF2A0AB9DCF4}"/>
      </w:docPartPr>
      <w:docPartBody>
        <w:p w:rsidR="00231FC8" w:rsidRDefault="00695E7D" w:rsidP="00695E7D">
          <w:pPr>
            <w:pStyle w:val="E3A7F03C4EB3438D969A79B72FC21E2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65B4C6EFE7F4B3488EF6FC416A3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BBE6B-B6C5-49F7-A29E-0613D8BD54DF}"/>
      </w:docPartPr>
      <w:docPartBody>
        <w:p w:rsidR="00231FC8" w:rsidRDefault="00695E7D" w:rsidP="00695E7D">
          <w:pPr>
            <w:pStyle w:val="165B4C6EFE7F4B3488EF6FC416A38F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0B82F6F99E242F9B49E27AF888F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98CB3-A87D-47A1-95F3-DE3A0A304F96}"/>
      </w:docPartPr>
      <w:docPartBody>
        <w:p w:rsidR="00231FC8" w:rsidRDefault="00695E7D" w:rsidP="00695E7D">
          <w:pPr>
            <w:pStyle w:val="C0B82F6F99E242F9B49E27AF888F01E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452192935974453BA515B13E6355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F65B0-9A2E-44C0-9531-F91233F40DA8}"/>
      </w:docPartPr>
      <w:docPartBody>
        <w:p w:rsidR="00231FC8" w:rsidRDefault="00695E7D" w:rsidP="00695E7D">
          <w:pPr>
            <w:pStyle w:val="A452192935974453BA515B13E635595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F42C02B2B214A5784572FFB9C32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99ED-A37F-4247-8EC7-9A3E541772B9}"/>
      </w:docPartPr>
      <w:docPartBody>
        <w:p w:rsidR="00231FC8" w:rsidRDefault="00695E7D" w:rsidP="00695E7D">
          <w:pPr>
            <w:pStyle w:val="FF42C02B2B214A5784572FFB9C326AF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5F6555BE3E340B9A88351FCA1EE6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BFAA-B2B9-428B-B396-017CB4983162}"/>
      </w:docPartPr>
      <w:docPartBody>
        <w:p w:rsidR="00231FC8" w:rsidRDefault="00695E7D" w:rsidP="00695E7D">
          <w:pPr>
            <w:pStyle w:val="C5F6555BE3E340B9A88351FCA1EE61B4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E6C02C36A7A48D4ABAAF928368B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75F00-FFF6-4213-98BE-AE044B5CF75A}"/>
      </w:docPartPr>
      <w:docPartBody>
        <w:p w:rsidR="00231FC8" w:rsidRDefault="00695E7D" w:rsidP="00695E7D">
          <w:pPr>
            <w:pStyle w:val="7E6C02C36A7A48D4ABAAF928368B067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99B4740AC7741C18241B070EB0A4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3A3F8-F1E4-4A39-9B3B-26743896D786}"/>
      </w:docPartPr>
      <w:docPartBody>
        <w:p w:rsidR="00231FC8" w:rsidRDefault="00695E7D" w:rsidP="00695E7D">
          <w:pPr>
            <w:pStyle w:val="E99B4740AC7741C18241B070EB0A4A35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8C4F4BAC58EB4C50BF47477FC3589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72D3-44B3-4910-A454-87FACE7B8141}"/>
      </w:docPartPr>
      <w:docPartBody>
        <w:p w:rsidR="00231FC8" w:rsidRDefault="00695E7D" w:rsidP="00695E7D">
          <w:pPr>
            <w:pStyle w:val="8C4F4BAC58EB4C50BF47477FC35897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500B48EF49B4A408CACCA56B7AB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81B2-1A89-4893-88AB-2EF0129D4BF7}"/>
      </w:docPartPr>
      <w:docPartBody>
        <w:p w:rsidR="00231FC8" w:rsidRDefault="00695E7D" w:rsidP="00695E7D">
          <w:pPr>
            <w:pStyle w:val="8500B48EF49B4A408CACCA56B7AB24A3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B1"/>
    <w:rsid w:val="0009552A"/>
    <w:rsid w:val="000A2459"/>
    <w:rsid w:val="000D24D8"/>
    <w:rsid w:val="00231FC8"/>
    <w:rsid w:val="00391CF6"/>
    <w:rsid w:val="003D5C46"/>
    <w:rsid w:val="004E6E18"/>
    <w:rsid w:val="006959F0"/>
    <w:rsid w:val="00695E7D"/>
    <w:rsid w:val="006E57C0"/>
    <w:rsid w:val="00731271"/>
    <w:rsid w:val="0077632C"/>
    <w:rsid w:val="008263D0"/>
    <w:rsid w:val="008935BF"/>
    <w:rsid w:val="009A747C"/>
    <w:rsid w:val="009C623C"/>
    <w:rsid w:val="009E356F"/>
    <w:rsid w:val="00A41D13"/>
    <w:rsid w:val="00B23A81"/>
    <w:rsid w:val="00B45556"/>
    <w:rsid w:val="00B45E07"/>
    <w:rsid w:val="00B6428C"/>
    <w:rsid w:val="00BD24B9"/>
    <w:rsid w:val="00C36473"/>
    <w:rsid w:val="00C604F8"/>
    <w:rsid w:val="00CC28B1"/>
    <w:rsid w:val="00CF5E1F"/>
    <w:rsid w:val="00D01A6C"/>
    <w:rsid w:val="00D47881"/>
    <w:rsid w:val="00D625C4"/>
    <w:rsid w:val="00DC2CD3"/>
    <w:rsid w:val="00EA3090"/>
    <w:rsid w:val="00FE256B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8B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E7D"/>
  </w:style>
  <w:style w:type="paragraph" w:customStyle="1" w:styleId="EFF632BC55C744E6A39BB2C90FED7A7C">
    <w:name w:val="EFF632BC55C744E6A39BB2C90FED7A7C"/>
    <w:rsid w:val="00D47881"/>
    <w:rPr>
      <w:lang w:val="en-AU" w:eastAsia="en-AU"/>
    </w:rPr>
  </w:style>
  <w:style w:type="paragraph" w:customStyle="1" w:styleId="38653C7BDE1F4FD2B40E2CDC3D6CF03E">
    <w:name w:val="38653C7BDE1F4FD2B40E2CDC3D6CF03E"/>
    <w:rsid w:val="00D47881"/>
    <w:rPr>
      <w:lang w:val="en-AU" w:eastAsia="en-AU"/>
    </w:rPr>
  </w:style>
  <w:style w:type="paragraph" w:customStyle="1" w:styleId="9A67BE73159D4B0BA2209802C76EA4B2">
    <w:name w:val="9A67BE73159D4B0BA2209802C76EA4B2"/>
    <w:rsid w:val="00D47881"/>
    <w:rPr>
      <w:lang w:val="en-AU" w:eastAsia="en-AU"/>
    </w:rPr>
  </w:style>
  <w:style w:type="paragraph" w:customStyle="1" w:styleId="8FD643B2243440FF90DA2A6FE2F2C70F">
    <w:name w:val="8FD643B2243440FF90DA2A6FE2F2C70F"/>
    <w:rsid w:val="00D47881"/>
    <w:rPr>
      <w:lang w:val="en-AU" w:eastAsia="en-AU"/>
    </w:rPr>
  </w:style>
  <w:style w:type="paragraph" w:customStyle="1" w:styleId="2A2F5E018C5D4A9EB6A782E380F5509B">
    <w:name w:val="2A2F5E018C5D4A9EB6A782E380F5509B"/>
    <w:rsid w:val="00D47881"/>
    <w:rPr>
      <w:lang w:val="en-AU" w:eastAsia="en-AU"/>
    </w:rPr>
  </w:style>
  <w:style w:type="paragraph" w:customStyle="1" w:styleId="9B966FCCC5514BB5B4FAA7F81FCDC113">
    <w:name w:val="9B966FCCC5514BB5B4FAA7F81FCDC113"/>
    <w:rsid w:val="00695E7D"/>
    <w:rPr>
      <w:lang w:val="en-AU" w:eastAsia="en-AU"/>
    </w:rPr>
  </w:style>
  <w:style w:type="paragraph" w:customStyle="1" w:styleId="1B15A0F3797E4307BB24A2DBB9EE0500">
    <w:name w:val="1B15A0F3797E4307BB24A2DBB9EE0500"/>
    <w:rsid w:val="00695E7D"/>
    <w:rPr>
      <w:lang w:val="en-AU" w:eastAsia="en-AU"/>
    </w:rPr>
  </w:style>
  <w:style w:type="paragraph" w:customStyle="1" w:styleId="7F7B2DDAF5C141CAB42D3D346C4EBFD7">
    <w:name w:val="7F7B2DDAF5C141CAB42D3D346C4EBFD7"/>
    <w:rsid w:val="00695E7D"/>
    <w:rPr>
      <w:lang w:val="en-AU" w:eastAsia="en-AU"/>
    </w:rPr>
  </w:style>
  <w:style w:type="paragraph" w:customStyle="1" w:styleId="1D522BAD2C954F95AA52CE9D8A101360">
    <w:name w:val="1D522BAD2C954F95AA52CE9D8A101360"/>
    <w:rsid w:val="00695E7D"/>
    <w:rPr>
      <w:lang w:val="en-AU" w:eastAsia="en-AU"/>
    </w:rPr>
  </w:style>
  <w:style w:type="paragraph" w:customStyle="1" w:styleId="E4886709970A419CA94D602BC9ACCB28">
    <w:name w:val="E4886709970A419CA94D602BC9ACCB28"/>
    <w:rsid w:val="00695E7D"/>
    <w:rPr>
      <w:lang w:val="en-AU" w:eastAsia="en-AU"/>
    </w:rPr>
  </w:style>
  <w:style w:type="paragraph" w:customStyle="1" w:styleId="1A89E5D1C96B486CA1352146EF091DD6">
    <w:name w:val="1A89E5D1C96B486CA1352146EF091DD6"/>
    <w:rsid w:val="00695E7D"/>
    <w:rPr>
      <w:lang w:val="en-AU" w:eastAsia="en-AU"/>
    </w:rPr>
  </w:style>
  <w:style w:type="paragraph" w:customStyle="1" w:styleId="FDFAC939C4B245A8BB8B208EA4C3619C">
    <w:name w:val="FDFAC939C4B245A8BB8B208EA4C3619C"/>
    <w:rsid w:val="00695E7D"/>
    <w:rPr>
      <w:lang w:val="en-AU" w:eastAsia="en-AU"/>
    </w:rPr>
  </w:style>
  <w:style w:type="paragraph" w:customStyle="1" w:styleId="F5A317C98D3449408FC4967C21A59D73">
    <w:name w:val="F5A317C98D3449408FC4967C21A59D73"/>
    <w:rsid w:val="00695E7D"/>
    <w:rPr>
      <w:lang w:val="en-AU" w:eastAsia="en-AU"/>
    </w:rPr>
  </w:style>
  <w:style w:type="paragraph" w:customStyle="1" w:styleId="7A93AA615B9A4898AC87F53CBAFD6406">
    <w:name w:val="7A93AA615B9A4898AC87F53CBAFD6406"/>
    <w:rsid w:val="00695E7D"/>
    <w:rPr>
      <w:lang w:val="en-AU" w:eastAsia="en-AU"/>
    </w:rPr>
  </w:style>
  <w:style w:type="paragraph" w:customStyle="1" w:styleId="54EDFB39E70D4F5B9A8F87664A5E2DB3">
    <w:name w:val="54EDFB39E70D4F5B9A8F87664A5E2DB3"/>
    <w:rsid w:val="00695E7D"/>
    <w:rPr>
      <w:lang w:val="en-AU" w:eastAsia="en-AU"/>
    </w:rPr>
  </w:style>
  <w:style w:type="paragraph" w:customStyle="1" w:styleId="9033BC43B7854C72802940356EE2F52B">
    <w:name w:val="9033BC43B7854C72802940356EE2F52B"/>
    <w:rsid w:val="00695E7D"/>
    <w:rPr>
      <w:lang w:val="en-AU" w:eastAsia="en-AU"/>
    </w:rPr>
  </w:style>
  <w:style w:type="paragraph" w:customStyle="1" w:styleId="67A5FA136EAC417E87DC43E99CF2A9E0">
    <w:name w:val="67A5FA136EAC417E87DC43E99CF2A9E0"/>
    <w:rsid w:val="00695E7D"/>
    <w:rPr>
      <w:lang w:val="en-AU" w:eastAsia="en-AU"/>
    </w:rPr>
  </w:style>
  <w:style w:type="paragraph" w:customStyle="1" w:styleId="2FE162396AFB449697775FB1B1C70CE6">
    <w:name w:val="2FE162396AFB449697775FB1B1C70CE6"/>
    <w:rsid w:val="00695E7D"/>
    <w:rPr>
      <w:lang w:val="en-AU" w:eastAsia="en-AU"/>
    </w:rPr>
  </w:style>
  <w:style w:type="paragraph" w:customStyle="1" w:styleId="96D362F36B3246BFBEF8B54D0B6FAB77">
    <w:name w:val="96D362F36B3246BFBEF8B54D0B6FAB77"/>
    <w:rsid w:val="00695E7D"/>
    <w:rPr>
      <w:lang w:val="en-AU" w:eastAsia="en-AU"/>
    </w:rPr>
  </w:style>
  <w:style w:type="paragraph" w:customStyle="1" w:styleId="BCC9203E5D9B4D07BE9D8440CF087215">
    <w:name w:val="BCC9203E5D9B4D07BE9D8440CF087215"/>
    <w:rsid w:val="00695E7D"/>
    <w:rPr>
      <w:lang w:val="en-AU" w:eastAsia="en-AU"/>
    </w:rPr>
  </w:style>
  <w:style w:type="paragraph" w:customStyle="1" w:styleId="A09AF52B670941F79B896EBB1AB9D568">
    <w:name w:val="A09AF52B670941F79B896EBB1AB9D568"/>
    <w:rsid w:val="00695E7D"/>
    <w:rPr>
      <w:lang w:val="en-AU" w:eastAsia="en-AU"/>
    </w:rPr>
  </w:style>
  <w:style w:type="paragraph" w:customStyle="1" w:styleId="5FA69BDF5B774016BA115B41D8DD08B1">
    <w:name w:val="5FA69BDF5B774016BA115B41D8DD08B1"/>
    <w:rsid w:val="00695E7D"/>
    <w:rPr>
      <w:lang w:val="en-AU" w:eastAsia="en-AU"/>
    </w:rPr>
  </w:style>
  <w:style w:type="paragraph" w:customStyle="1" w:styleId="D604CEB25E7A4D8C992325E3BECC49E9">
    <w:name w:val="D604CEB25E7A4D8C992325E3BECC49E9"/>
    <w:rsid w:val="00695E7D"/>
    <w:rPr>
      <w:lang w:val="en-AU" w:eastAsia="en-AU"/>
    </w:rPr>
  </w:style>
  <w:style w:type="paragraph" w:customStyle="1" w:styleId="5058D75EA30B43A198B723118B291C31">
    <w:name w:val="5058D75EA30B43A198B723118B291C31"/>
    <w:rsid w:val="00695E7D"/>
    <w:rPr>
      <w:lang w:val="en-AU" w:eastAsia="en-AU"/>
    </w:rPr>
  </w:style>
  <w:style w:type="paragraph" w:customStyle="1" w:styleId="608B47325EE445D78EE9AD4F77022585">
    <w:name w:val="608B47325EE445D78EE9AD4F77022585"/>
    <w:rsid w:val="00695E7D"/>
    <w:rPr>
      <w:lang w:val="en-AU" w:eastAsia="en-AU"/>
    </w:rPr>
  </w:style>
  <w:style w:type="paragraph" w:customStyle="1" w:styleId="5895A69E34304687BCEC814D6C07BCCE">
    <w:name w:val="5895A69E34304687BCEC814D6C07BCCE"/>
    <w:rsid w:val="00695E7D"/>
    <w:rPr>
      <w:lang w:val="en-AU" w:eastAsia="en-AU"/>
    </w:rPr>
  </w:style>
  <w:style w:type="paragraph" w:customStyle="1" w:styleId="0193D2F2A4CE40EE9DEA9462D07C06A4">
    <w:name w:val="0193D2F2A4CE40EE9DEA9462D07C06A4"/>
    <w:rsid w:val="00695E7D"/>
    <w:rPr>
      <w:lang w:val="en-AU" w:eastAsia="en-AU"/>
    </w:rPr>
  </w:style>
  <w:style w:type="paragraph" w:customStyle="1" w:styleId="0F7625078FC2476FB448FA6612A582C3">
    <w:name w:val="0F7625078FC2476FB448FA6612A582C3"/>
    <w:rsid w:val="00695E7D"/>
    <w:rPr>
      <w:lang w:val="en-AU" w:eastAsia="en-AU"/>
    </w:rPr>
  </w:style>
  <w:style w:type="paragraph" w:customStyle="1" w:styleId="1CE7E2D264364C5FA06BFF050B148C62">
    <w:name w:val="1CE7E2D264364C5FA06BFF050B148C62"/>
    <w:rsid w:val="00695E7D"/>
    <w:rPr>
      <w:lang w:val="en-AU" w:eastAsia="en-AU"/>
    </w:rPr>
  </w:style>
  <w:style w:type="paragraph" w:customStyle="1" w:styleId="3CE6A9AF607345EDAF0317E92486DC59">
    <w:name w:val="3CE6A9AF607345EDAF0317E92486DC59"/>
    <w:rsid w:val="00695E7D"/>
    <w:rPr>
      <w:lang w:val="en-AU" w:eastAsia="en-AU"/>
    </w:rPr>
  </w:style>
  <w:style w:type="paragraph" w:customStyle="1" w:styleId="70E95ED1C7324E799ABDC3483A732208">
    <w:name w:val="70E95ED1C7324E799ABDC3483A732208"/>
    <w:rsid w:val="00695E7D"/>
    <w:rPr>
      <w:lang w:val="en-AU" w:eastAsia="en-AU"/>
    </w:rPr>
  </w:style>
  <w:style w:type="paragraph" w:customStyle="1" w:styleId="BFA4AD2986454C929C31AD9C6E9CA6EF">
    <w:name w:val="BFA4AD2986454C929C31AD9C6E9CA6EF"/>
    <w:rsid w:val="00695E7D"/>
    <w:rPr>
      <w:lang w:val="en-AU" w:eastAsia="en-AU"/>
    </w:rPr>
  </w:style>
  <w:style w:type="paragraph" w:customStyle="1" w:styleId="1DA684A4D1EA41CDA44B788812420250">
    <w:name w:val="1DA684A4D1EA41CDA44B788812420250"/>
    <w:rsid w:val="00695E7D"/>
    <w:rPr>
      <w:lang w:val="en-AU" w:eastAsia="en-AU"/>
    </w:rPr>
  </w:style>
  <w:style w:type="paragraph" w:customStyle="1" w:styleId="CF8020AB3E6846BBB12E9FFCA7BC3B5F">
    <w:name w:val="CF8020AB3E6846BBB12E9FFCA7BC3B5F"/>
    <w:rsid w:val="00695E7D"/>
    <w:rPr>
      <w:lang w:val="en-AU" w:eastAsia="en-AU"/>
    </w:rPr>
  </w:style>
  <w:style w:type="paragraph" w:customStyle="1" w:styleId="B80498EAE5354A9F8B82B556766FB8D4">
    <w:name w:val="B80498EAE5354A9F8B82B556766FB8D4"/>
    <w:rsid w:val="00695E7D"/>
    <w:rPr>
      <w:lang w:val="en-AU" w:eastAsia="en-AU"/>
    </w:rPr>
  </w:style>
  <w:style w:type="paragraph" w:customStyle="1" w:styleId="1E8C3E591BC44D8C9B732F5625E000FB">
    <w:name w:val="1E8C3E591BC44D8C9B732F5625E000FB"/>
    <w:rsid w:val="00695E7D"/>
    <w:rPr>
      <w:lang w:val="en-AU" w:eastAsia="en-AU"/>
    </w:rPr>
  </w:style>
  <w:style w:type="paragraph" w:customStyle="1" w:styleId="81BD80D157AB4405973185D667B56F37">
    <w:name w:val="81BD80D157AB4405973185D667B56F37"/>
    <w:rsid w:val="00695E7D"/>
    <w:rPr>
      <w:lang w:val="en-AU" w:eastAsia="en-AU"/>
    </w:rPr>
  </w:style>
  <w:style w:type="paragraph" w:customStyle="1" w:styleId="A7E744F418D14D1AAC3BCEBDFCC689BC">
    <w:name w:val="A7E744F418D14D1AAC3BCEBDFCC689BC"/>
    <w:rsid w:val="00695E7D"/>
    <w:rPr>
      <w:lang w:val="en-AU" w:eastAsia="en-AU"/>
    </w:rPr>
  </w:style>
  <w:style w:type="paragraph" w:customStyle="1" w:styleId="EDCE4695D82E48C7BFC91AEA76A3ABA5">
    <w:name w:val="EDCE4695D82E48C7BFC91AEA76A3ABA5"/>
    <w:rsid w:val="00695E7D"/>
    <w:rPr>
      <w:lang w:val="en-AU" w:eastAsia="en-AU"/>
    </w:rPr>
  </w:style>
  <w:style w:type="paragraph" w:customStyle="1" w:styleId="C95E5A1959544241B317BB7D61ACF6DD">
    <w:name w:val="C95E5A1959544241B317BB7D61ACF6DD"/>
    <w:rsid w:val="00695E7D"/>
    <w:rPr>
      <w:lang w:val="en-AU" w:eastAsia="en-AU"/>
    </w:rPr>
  </w:style>
  <w:style w:type="paragraph" w:customStyle="1" w:styleId="17165D54CB714DD191BB3D009B6D2EBE">
    <w:name w:val="17165D54CB714DD191BB3D009B6D2EBE"/>
    <w:rsid w:val="00695E7D"/>
    <w:rPr>
      <w:lang w:val="en-AU" w:eastAsia="en-AU"/>
    </w:rPr>
  </w:style>
  <w:style w:type="paragraph" w:customStyle="1" w:styleId="F7DCAD7B8C17481489A126F4337CACA5">
    <w:name w:val="F7DCAD7B8C17481489A126F4337CACA5"/>
    <w:rsid w:val="00695E7D"/>
    <w:rPr>
      <w:lang w:val="en-AU" w:eastAsia="en-AU"/>
    </w:rPr>
  </w:style>
  <w:style w:type="paragraph" w:customStyle="1" w:styleId="829ED2B97DA14347A63B95871A641E5B">
    <w:name w:val="829ED2B97DA14347A63B95871A641E5B"/>
    <w:rsid w:val="00695E7D"/>
    <w:rPr>
      <w:lang w:val="en-AU" w:eastAsia="en-AU"/>
    </w:rPr>
  </w:style>
  <w:style w:type="paragraph" w:customStyle="1" w:styleId="DF203F4B08DC432E895635D481AF7800">
    <w:name w:val="DF203F4B08DC432E895635D481AF7800"/>
    <w:rsid w:val="00695E7D"/>
    <w:rPr>
      <w:lang w:val="en-AU" w:eastAsia="en-AU"/>
    </w:rPr>
  </w:style>
  <w:style w:type="paragraph" w:customStyle="1" w:styleId="65551A704F3648638D76968B18605F1C">
    <w:name w:val="65551A704F3648638D76968B18605F1C"/>
    <w:rsid w:val="00695E7D"/>
    <w:rPr>
      <w:lang w:val="en-AU" w:eastAsia="en-AU"/>
    </w:rPr>
  </w:style>
  <w:style w:type="paragraph" w:customStyle="1" w:styleId="0C82212833C643BEA5ED3DC7857719CB">
    <w:name w:val="0C82212833C643BEA5ED3DC7857719CB"/>
    <w:rsid w:val="00695E7D"/>
    <w:rPr>
      <w:lang w:val="en-AU" w:eastAsia="en-AU"/>
    </w:rPr>
  </w:style>
  <w:style w:type="paragraph" w:customStyle="1" w:styleId="56E8444B3BE449E8BCC1CAD1F87DD877">
    <w:name w:val="56E8444B3BE449E8BCC1CAD1F87DD877"/>
    <w:rsid w:val="00695E7D"/>
    <w:rPr>
      <w:lang w:val="en-AU" w:eastAsia="en-AU"/>
    </w:rPr>
  </w:style>
  <w:style w:type="paragraph" w:customStyle="1" w:styleId="29BBC09F3F3E4AA1B4F55DD7E7BEF103">
    <w:name w:val="29BBC09F3F3E4AA1B4F55DD7E7BEF103"/>
    <w:rsid w:val="00695E7D"/>
    <w:rPr>
      <w:lang w:val="en-AU" w:eastAsia="en-AU"/>
    </w:rPr>
  </w:style>
  <w:style w:type="paragraph" w:customStyle="1" w:styleId="251A2A97BE754D718D013326C9BB4E6A">
    <w:name w:val="251A2A97BE754D718D013326C9BB4E6A"/>
    <w:rsid w:val="00695E7D"/>
    <w:rPr>
      <w:lang w:val="en-AU" w:eastAsia="en-AU"/>
    </w:rPr>
  </w:style>
  <w:style w:type="paragraph" w:customStyle="1" w:styleId="5118AE974A4047CBA297FEA2C48362D9">
    <w:name w:val="5118AE974A4047CBA297FEA2C48362D9"/>
    <w:rsid w:val="00695E7D"/>
    <w:rPr>
      <w:lang w:val="en-AU" w:eastAsia="en-AU"/>
    </w:rPr>
  </w:style>
  <w:style w:type="paragraph" w:customStyle="1" w:styleId="FFA5593CE5C844A1AADBB5A2B69D7635">
    <w:name w:val="FFA5593CE5C844A1AADBB5A2B69D7635"/>
    <w:rsid w:val="00695E7D"/>
    <w:rPr>
      <w:lang w:val="en-AU" w:eastAsia="en-AU"/>
    </w:rPr>
  </w:style>
  <w:style w:type="paragraph" w:customStyle="1" w:styleId="1D20A723A5D74DB48FDFB32D224F4191">
    <w:name w:val="1D20A723A5D74DB48FDFB32D224F4191"/>
    <w:rsid w:val="00695E7D"/>
    <w:rPr>
      <w:lang w:val="en-AU" w:eastAsia="en-AU"/>
    </w:rPr>
  </w:style>
  <w:style w:type="paragraph" w:customStyle="1" w:styleId="A2F2E9F0DE254FBFA6B7225FC6A5ABD4">
    <w:name w:val="A2F2E9F0DE254FBFA6B7225FC6A5ABD4"/>
    <w:rsid w:val="00695E7D"/>
    <w:rPr>
      <w:lang w:val="en-AU" w:eastAsia="en-AU"/>
    </w:rPr>
  </w:style>
  <w:style w:type="paragraph" w:customStyle="1" w:styleId="06331C8345854869B4CFA987BAFF5477">
    <w:name w:val="06331C8345854869B4CFA987BAFF5477"/>
    <w:rsid w:val="00695E7D"/>
    <w:rPr>
      <w:lang w:val="en-AU" w:eastAsia="en-AU"/>
    </w:rPr>
  </w:style>
  <w:style w:type="paragraph" w:customStyle="1" w:styleId="82C03C888C1549C89F7763AB47EA74C4">
    <w:name w:val="82C03C888C1549C89F7763AB47EA74C4"/>
    <w:rsid w:val="00695E7D"/>
    <w:rPr>
      <w:lang w:val="en-AU" w:eastAsia="en-AU"/>
    </w:rPr>
  </w:style>
  <w:style w:type="paragraph" w:customStyle="1" w:styleId="E180E344D1A14A73801E9423C0440D16">
    <w:name w:val="E180E344D1A14A73801E9423C0440D16"/>
    <w:rsid w:val="00695E7D"/>
    <w:rPr>
      <w:lang w:val="en-AU" w:eastAsia="en-AU"/>
    </w:rPr>
  </w:style>
  <w:style w:type="paragraph" w:customStyle="1" w:styleId="E0FCF69071534E20ABA2C1532795CD79">
    <w:name w:val="E0FCF69071534E20ABA2C1532795CD79"/>
    <w:rsid w:val="00695E7D"/>
    <w:rPr>
      <w:lang w:val="en-AU" w:eastAsia="en-AU"/>
    </w:rPr>
  </w:style>
  <w:style w:type="paragraph" w:customStyle="1" w:styleId="17190254F2734365ADC5F4B6573BD537">
    <w:name w:val="17190254F2734365ADC5F4B6573BD537"/>
    <w:rsid w:val="00695E7D"/>
    <w:rPr>
      <w:lang w:val="en-AU" w:eastAsia="en-AU"/>
    </w:rPr>
  </w:style>
  <w:style w:type="paragraph" w:customStyle="1" w:styleId="0DF9E2F29BCA4CB88C04496D3D7936A2">
    <w:name w:val="0DF9E2F29BCA4CB88C04496D3D7936A2"/>
    <w:rsid w:val="00695E7D"/>
    <w:rPr>
      <w:lang w:val="en-AU" w:eastAsia="en-AU"/>
    </w:rPr>
  </w:style>
  <w:style w:type="paragraph" w:customStyle="1" w:styleId="BBAA8D6B74694D568917A3320A0DA9A0">
    <w:name w:val="BBAA8D6B74694D568917A3320A0DA9A0"/>
    <w:rsid w:val="00695E7D"/>
    <w:rPr>
      <w:lang w:val="en-AU" w:eastAsia="en-AU"/>
    </w:rPr>
  </w:style>
  <w:style w:type="paragraph" w:customStyle="1" w:styleId="E28F5DB7B5FC48038F1C8AE932F3AE81">
    <w:name w:val="E28F5DB7B5FC48038F1C8AE932F3AE81"/>
    <w:rsid w:val="00695E7D"/>
    <w:rPr>
      <w:lang w:val="en-AU" w:eastAsia="en-AU"/>
    </w:rPr>
  </w:style>
  <w:style w:type="paragraph" w:customStyle="1" w:styleId="22A5247CE9EA4D03B72191F8B6BEFDA8">
    <w:name w:val="22A5247CE9EA4D03B72191F8B6BEFDA8"/>
    <w:rsid w:val="00695E7D"/>
    <w:rPr>
      <w:lang w:val="en-AU" w:eastAsia="en-AU"/>
    </w:rPr>
  </w:style>
  <w:style w:type="paragraph" w:customStyle="1" w:styleId="4F63204D0AD74186B9F94E886F69E694">
    <w:name w:val="4F63204D0AD74186B9F94E886F69E694"/>
    <w:rsid w:val="00695E7D"/>
    <w:rPr>
      <w:lang w:val="en-AU" w:eastAsia="en-AU"/>
    </w:rPr>
  </w:style>
  <w:style w:type="paragraph" w:customStyle="1" w:styleId="F9238E3744004BC59ED6DE99A2AA9F6F">
    <w:name w:val="F9238E3744004BC59ED6DE99A2AA9F6F"/>
    <w:rsid w:val="00695E7D"/>
    <w:rPr>
      <w:lang w:val="en-AU" w:eastAsia="en-AU"/>
    </w:rPr>
  </w:style>
  <w:style w:type="paragraph" w:customStyle="1" w:styleId="7A6C694207834AE08F1239D96ECC5480">
    <w:name w:val="7A6C694207834AE08F1239D96ECC5480"/>
    <w:rsid w:val="00695E7D"/>
    <w:rPr>
      <w:lang w:val="en-AU" w:eastAsia="en-AU"/>
    </w:rPr>
  </w:style>
  <w:style w:type="paragraph" w:customStyle="1" w:styleId="F2D12675D576434481AEAAAB65A777C8">
    <w:name w:val="F2D12675D576434481AEAAAB65A777C8"/>
    <w:rsid w:val="00695E7D"/>
    <w:rPr>
      <w:lang w:val="en-AU" w:eastAsia="en-AU"/>
    </w:rPr>
  </w:style>
  <w:style w:type="paragraph" w:customStyle="1" w:styleId="D6836236E315429986CADDB03ABE09F2">
    <w:name w:val="D6836236E315429986CADDB03ABE09F2"/>
    <w:rsid w:val="00695E7D"/>
    <w:rPr>
      <w:lang w:val="en-AU" w:eastAsia="en-AU"/>
    </w:rPr>
  </w:style>
  <w:style w:type="paragraph" w:customStyle="1" w:styleId="0453B761D6C448D58FE4E987DF579F45">
    <w:name w:val="0453B761D6C448D58FE4E987DF579F45"/>
    <w:rsid w:val="00695E7D"/>
    <w:rPr>
      <w:lang w:val="en-AU" w:eastAsia="en-AU"/>
    </w:rPr>
  </w:style>
  <w:style w:type="paragraph" w:customStyle="1" w:styleId="41D0AF6FE1E545FE988E741DB9D0E29E">
    <w:name w:val="41D0AF6FE1E545FE988E741DB9D0E29E"/>
    <w:rsid w:val="00695E7D"/>
    <w:rPr>
      <w:lang w:val="en-AU" w:eastAsia="en-AU"/>
    </w:rPr>
  </w:style>
  <w:style w:type="paragraph" w:customStyle="1" w:styleId="BBD9CFBCE7494FFE99D207A05508060B">
    <w:name w:val="BBD9CFBCE7494FFE99D207A05508060B"/>
    <w:rsid w:val="00695E7D"/>
    <w:rPr>
      <w:lang w:val="en-AU" w:eastAsia="en-AU"/>
    </w:rPr>
  </w:style>
  <w:style w:type="paragraph" w:customStyle="1" w:styleId="8BE11755793643FF81895A434D2698F4">
    <w:name w:val="8BE11755793643FF81895A434D2698F4"/>
    <w:rsid w:val="00695E7D"/>
    <w:rPr>
      <w:lang w:val="en-AU" w:eastAsia="en-AU"/>
    </w:rPr>
  </w:style>
  <w:style w:type="paragraph" w:customStyle="1" w:styleId="A3AF3B27F6B54A18A1E7A24FB0488E38">
    <w:name w:val="A3AF3B27F6B54A18A1E7A24FB0488E38"/>
    <w:rsid w:val="00695E7D"/>
    <w:rPr>
      <w:lang w:val="en-AU" w:eastAsia="en-AU"/>
    </w:rPr>
  </w:style>
  <w:style w:type="paragraph" w:customStyle="1" w:styleId="C1C4099038B64B25B6348525F8174325">
    <w:name w:val="C1C4099038B64B25B6348525F8174325"/>
    <w:rsid w:val="00695E7D"/>
    <w:rPr>
      <w:lang w:val="en-AU" w:eastAsia="en-AU"/>
    </w:rPr>
  </w:style>
  <w:style w:type="paragraph" w:customStyle="1" w:styleId="D8411B3CE2FC426FB3022413827E39C7">
    <w:name w:val="D8411B3CE2FC426FB3022413827E39C7"/>
    <w:rsid w:val="00695E7D"/>
    <w:rPr>
      <w:lang w:val="en-AU" w:eastAsia="en-AU"/>
    </w:rPr>
  </w:style>
  <w:style w:type="paragraph" w:customStyle="1" w:styleId="E3B65E9262FD4A3B94D19C89C5A5F9DE">
    <w:name w:val="E3B65E9262FD4A3B94D19C89C5A5F9DE"/>
    <w:rsid w:val="00695E7D"/>
    <w:rPr>
      <w:lang w:val="en-AU" w:eastAsia="en-AU"/>
    </w:rPr>
  </w:style>
  <w:style w:type="paragraph" w:customStyle="1" w:styleId="04B2491D27AA45A89F62C67E56564617">
    <w:name w:val="04B2491D27AA45A89F62C67E56564617"/>
    <w:rsid w:val="00695E7D"/>
    <w:rPr>
      <w:lang w:val="en-AU" w:eastAsia="en-AU"/>
    </w:rPr>
  </w:style>
  <w:style w:type="paragraph" w:customStyle="1" w:styleId="11192C83E8D04A7FB5093F65A2F330E5">
    <w:name w:val="11192C83E8D04A7FB5093F65A2F330E5"/>
    <w:rsid w:val="00695E7D"/>
    <w:rPr>
      <w:lang w:val="en-AU" w:eastAsia="en-AU"/>
    </w:rPr>
  </w:style>
  <w:style w:type="paragraph" w:customStyle="1" w:styleId="30C1FDECACA641CEA73506C2D10D8611">
    <w:name w:val="30C1FDECACA641CEA73506C2D10D8611"/>
    <w:rsid w:val="00695E7D"/>
    <w:rPr>
      <w:lang w:val="en-AU" w:eastAsia="en-AU"/>
    </w:rPr>
  </w:style>
  <w:style w:type="paragraph" w:customStyle="1" w:styleId="776153C045474C37B786C75EC8235887">
    <w:name w:val="776153C045474C37B786C75EC8235887"/>
    <w:rsid w:val="00695E7D"/>
    <w:rPr>
      <w:lang w:val="en-AU" w:eastAsia="en-AU"/>
    </w:rPr>
  </w:style>
  <w:style w:type="paragraph" w:customStyle="1" w:styleId="F97584B3505C4AE3AE1DE5F19829F7C3">
    <w:name w:val="F97584B3505C4AE3AE1DE5F19829F7C3"/>
    <w:rsid w:val="00695E7D"/>
    <w:rPr>
      <w:lang w:val="en-AU" w:eastAsia="en-AU"/>
    </w:rPr>
  </w:style>
  <w:style w:type="paragraph" w:customStyle="1" w:styleId="3E291C9EB48B4260AE90A5CF81CC9A65">
    <w:name w:val="3E291C9EB48B4260AE90A5CF81CC9A65"/>
    <w:rsid w:val="00695E7D"/>
    <w:rPr>
      <w:lang w:val="en-AU" w:eastAsia="en-AU"/>
    </w:rPr>
  </w:style>
  <w:style w:type="paragraph" w:customStyle="1" w:styleId="B63206B57C544D99B03AA87252908372">
    <w:name w:val="B63206B57C544D99B03AA87252908372"/>
    <w:rsid w:val="00695E7D"/>
    <w:rPr>
      <w:lang w:val="en-AU" w:eastAsia="en-AU"/>
    </w:rPr>
  </w:style>
  <w:style w:type="paragraph" w:customStyle="1" w:styleId="4E14841A4781420E9614E52C628BF243">
    <w:name w:val="4E14841A4781420E9614E52C628BF243"/>
    <w:rsid w:val="00695E7D"/>
    <w:rPr>
      <w:lang w:val="en-AU" w:eastAsia="en-AU"/>
    </w:rPr>
  </w:style>
  <w:style w:type="paragraph" w:customStyle="1" w:styleId="9AE85AD7306D45D1A776C0FF5038935E">
    <w:name w:val="9AE85AD7306D45D1A776C0FF5038935E"/>
    <w:rsid w:val="00695E7D"/>
    <w:rPr>
      <w:lang w:val="en-AU" w:eastAsia="en-AU"/>
    </w:rPr>
  </w:style>
  <w:style w:type="paragraph" w:customStyle="1" w:styleId="055A898A675B4D6BB42A42033C8B69B2">
    <w:name w:val="055A898A675B4D6BB42A42033C8B69B2"/>
    <w:rsid w:val="00695E7D"/>
    <w:rPr>
      <w:lang w:val="en-AU" w:eastAsia="en-AU"/>
    </w:rPr>
  </w:style>
  <w:style w:type="paragraph" w:customStyle="1" w:styleId="3811E2679E2142DA9F4B36B57F1E10E3">
    <w:name w:val="3811E2679E2142DA9F4B36B57F1E10E3"/>
    <w:rsid w:val="00695E7D"/>
    <w:rPr>
      <w:lang w:val="en-AU" w:eastAsia="en-AU"/>
    </w:rPr>
  </w:style>
  <w:style w:type="paragraph" w:customStyle="1" w:styleId="8CAF5484DA914B15B6D140264EE3D01A">
    <w:name w:val="8CAF5484DA914B15B6D140264EE3D01A"/>
    <w:rsid w:val="00695E7D"/>
    <w:rPr>
      <w:lang w:val="en-AU" w:eastAsia="en-AU"/>
    </w:rPr>
  </w:style>
  <w:style w:type="paragraph" w:customStyle="1" w:styleId="EF31BD81ACD04C959AE2E74FE9816037">
    <w:name w:val="EF31BD81ACD04C959AE2E74FE9816037"/>
    <w:rsid w:val="00695E7D"/>
    <w:rPr>
      <w:lang w:val="en-AU" w:eastAsia="en-AU"/>
    </w:rPr>
  </w:style>
  <w:style w:type="paragraph" w:customStyle="1" w:styleId="1BA1E81D1EF043C49D58882E840B6879">
    <w:name w:val="1BA1E81D1EF043C49D58882E840B6879"/>
    <w:rsid w:val="00695E7D"/>
    <w:rPr>
      <w:lang w:val="en-AU" w:eastAsia="en-AU"/>
    </w:rPr>
  </w:style>
  <w:style w:type="paragraph" w:customStyle="1" w:styleId="64D381FB76F448C4A4EB04C1DDC20516">
    <w:name w:val="64D381FB76F448C4A4EB04C1DDC20516"/>
    <w:rsid w:val="00695E7D"/>
    <w:rPr>
      <w:lang w:val="en-AU" w:eastAsia="en-AU"/>
    </w:rPr>
  </w:style>
  <w:style w:type="paragraph" w:customStyle="1" w:styleId="1C16A504CF54418D8D7A0270E501BBAB">
    <w:name w:val="1C16A504CF54418D8D7A0270E501BBAB"/>
    <w:rsid w:val="00695E7D"/>
    <w:rPr>
      <w:lang w:val="en-AU" w:eastAsia="en-AU"/>
    </w:rPr>
  </w:style>
  <w:style w:type="paragraph" w:customStyle="1" w:styleId="96DB6A66EF6A4BCAAE0E8463D3B42D3F">
    <w:name w:val="96DB6A66EF6A4BCAAE0E8463D3B42D3F"/>
    <w:rsid w:val="00695E7D"/>
    <w:rPr>
      <w:lang w:val="en-AU" w:eastAsia="en-AU"/>
    </w:rPr>
  </w:style>
  <w:style w:type="paragraph" w:customStyle="1" w:styleId="4F01379AD5404078A8481C90689AC6DA">
    <w:name w:val="4F01379AD5404078A8481C90689AC6DA"/>
    <w:rsid w:val="00695E7D"/>
    <w:rPr>
      <w:lang w:val="en-AU" w:eastAsia="en-AU"/>
    </w:rPr>
  </w:style>
  <w:style w:type="paragraph" w:customStyle="1" w:styleId="CEC994DD9A174496B3BA65681DEC8BF3">
    <w:name w:val="CEC994DD9A174496B3BA65681DEC8BF3"/>
    <w:rsid w:val="00695E7D"/>
    <w:rPr>
      <w:lang w:val="en-AU" w:eastAsia="en-AU"/>
    </w:rPr>
  </w:style>
  <w:style w:type="paragraph" w:customStyle="1" w:styleId="154FFEB9309B43469737CED462FF829C">
    <w:name w:val="154FFEB9309B43469737CED462FF829C"/>
    <w:rsid w:val="00695E7D"/>
    <w:rPr>
      <w:lang w:val="en-AU" w:eastAsia="en-AU"/>
    </w:rPr>
  </w:style>
  <w:style w:type="paragraph" w:customStyle="1" w:styleId="6D51B92725DA4A8EAF14333D826A3B2D">
    <w:name w:val="6D51B92725DA4A8EAF14333D826A3B2D"/>
    <w:rsid w:val="00695E7D"/>
    <w:rPr>
      <w:lang w:val="en-AU" w:eastAsia="en-AU"/>
    </w:rPr>
  </w:style>
  <w:style w:type="paragraph" w:customStyle="1" w:styleId="31A63CE1325648F0848EB0DE164224CA">
    <w:name w:val="31A63CE1325648F0848EB0DE164224CA"/>
    <w:rsid w:val="00695E7D"/>
    <w:rPr>
      <w:lang w:val="en-AU" w:eastAsia="en-AU"/>
    </w:rPr>
  </w:style>
  <w:style w:type="paragraph" w:customStyle="1" w:styleId="2B543432DD584552AD2B4371A5CA54DF">
    <w:name w:val="2B543432DD584552AD2B4371A5CA54DF"/>
    <w:rsid w:val="00695E7D"/>
    <w:rPr>
      <w:lang w:val="en-AU" w:eastAsia="en-AU"/>
    </w:rPr>
  </w:style>
  <w:style w:type="paragraph" w:customStyle="1" w:styleId="5957C3853793458C978C0AAAF38CA276">
    <w:name w:val="5957C3853793458C978C0AAAF38CA276"/>
    <w:rsid w:val="00695E7D"/>
    <w:rPr>
      <w:lang w:val="en-AU" w:eastAsia="en-AU"/>
    </w:rPr>
  </w:style>
  <w:style w:type="paragraph" w:customStyle="1" w:styleId="C86EB71D18B64126BBAD33C330FC7E02">
    <w:name w:val="C86EB71D18B64126BBAD33C330FC7E02"/>
    <w:rsid w:val="00695E7D"/>
    <w:rPr>
      <w:lang w:val="en-AU" w:eastAsia="en-AU"/>
    </w:rPr>
  </w:style>
  <w:style w:type="paragraph" w:customStyle="1" w:styleId="E3A7F03C4EB3438D969A79B72FC21E2D">
    <w:name w:val="E3A7F03C4EB3438D969A79B72FC21E2D"/>
    <w:rsid w:val="00695E7D"/>
    <w:rPr>
      <w:lang w:val="en-AU" w:eastAsia="en-AU"/>
    </w:rPr>
  </w:style>
  <w:style w:type="paragraph" w:customStyle="1" w:styleId="165B4C6EFE7F4B3488EF6FC416A38F37">
    <w:name w:val="165B4C6EFE7F4B3488EF6FC416A38F37"/>
    <w:rsid w:val="00695E7D"/>
    <w:rPr>
      <w:lang w:val="en-AU" w:eastAsia="en-AU"/>
    </w:rPr>
  </w:style>
  <w:style w:type="paragraph" w:customStyle="1" w:styleId="C0B82F6F99E242F9B49E27AF888F01EF">
    <w:name w:val="C0B82F6F99E242F9B49E27AF888F01EF"/>
    <w:rsid w:val="00695E7D"/>
    <w:rPr>
      <w:lang w:val="en-AU" w:eastAsia="en-AU"/>
    </w:rPr>
  </w:style>
  <w:style w:type="paragraph" w:customStyle="1" w:styleId="A452192935974453BA515B13E635595E">
    <w:name w:val="A452192935974453BA515B13E635595E"/>
    <w:rsid w:val="00695E7D"/>
    <w:rPr>
      <w:lang w:val="en-AU" w:eastAsia="en-AU"/>
    </w:rPr>
  </w:style>
  <w:style w:type="paragraph" w:customStyle="1" w:styleId="FF42C02B2B214A5784572FFB9C326AFF">
    <w:name w:val="FF42C02B2B214A5784572FFB9C326AFF"/>
    <w:rsid w:val="00695E7D"/>
    <w:rPr>
      <w:lang w:val="en-AU" w:eastAsia="en-AU"/>
    </w:rPr>
  </w:style>
  <w:style w:type="paragraph" w:customStyle="1" w:styleId="C5F6555BE3E340B9A88351FCA1EE61B4">
    <w:name w:val="C5F6555BE3E340B9A88351FCA1EE61B4"/>
    <w:rsid w:val="00695E7D"/>
    <w:rPr>
      <w:lang w:val="en-AU" w:eastAsia="en-AU"/>
    </w:rPr>
  </w:style>
  <w:style w:type="paragraph" w:customStyle="1" w:styleId="7E6C02C36A7A48D4ABAAF928368B0672">
    <w:name w:val="7E6C02C36A7A48D4ABAAF928368B0672"/>
    <w:rsid w:val="00695E7D"/>
    <w:rPr>
      <w:lang w:val="en-AU" w:eastAsia="en-AU"/>
    </w:rPr>
  </w:style>
  <w:style w:type="paragraph" w:customStyle="1" w:styleId="E99B4740AC7741C18241B070EB0A4A35">
    <w:name w:val="E99B4740AC7741C18241B070EB0A4A35"/>
    <w:rsid w:val="00695E7D"/>
    <w:rPr>
      <w:lang w:val="en-AU" w:eastAsia="en-AU"/>
    </w:rPr>
  </w:style>
  <w:style w:type="paragraph" w:customStyle="1" w:styleId="8C4F4BAC58EB4C50BF47477FC358979D">
    <w:name w:val="8C4F4BAC58EB4C50BF47477FC358979D"/>
    <w:rsid w:val="00695E7D"/>
    <w:rPr>
      <w:lang w:val="en-AU" w:eastAsia="en-AU"/>
    </w:rPr>
  </w:style>
  <w:style w:type="paragraph" w:customStyle="1" w:styleId="8500B48EF49B4A408CACCA56B7AB24A3">
    <w:name w:val="8500B48EF49B4A408CACCA56B7AB24A3"/>
    <w:rsid w:val="00695E7D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 xsi:nil="true"/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 xsi:nil="true"/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 xsi:nil="true"/>
    <FriendlyTitle xmlns="4873beb7-5857-4685-be1f-d57550cc96cc" xsi:nil="true"/>
    <MarketSpecific xmlns="4873beb7-5857-4685-be1f-d57550cc96cc" xsi:nil="true"/>
    <TPNamespace xmlns="4873beb7-5857-4685-be1f-d57550cc96cc" xsi:nil="true"/>
    <PublishStatusLookup xmlns="4873beb7-5857-4685-be1f-d57550cc96cc"/>
    <APAuthor xmlns="4873beb7-5857-4685-be1f-d57550cc96cc">
      <UserInfo>
        <DisplayName/>
        <AccountId xsi:nil="true"/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 xsi:nil="true"/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 xsi:nil="true"/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 xsi:nil="true"/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 xsi:nil="true"/>
    <OutputCachingOn xmlns="4873beb7-5857-4685-be1f-d57550cc96cc" xsi:nil="true"/>
    <TemplateStatus xmlns="4873beb7-5857-4685-be1f-d57550cc96cc" xsi:nil="true"/>
    <IsSearchable xmlns="4873beb7-5857-4685-be1f-d57550cc96cc" xsi:nil="true"/>
    <ContentItem xmlns="4873beb7-5857-4685-be1f-d57550cc96cc" xsi:nil="true"/>
    <HandoffToMSDN xmlns="4873beb7-5857-4685-be1f-d57550cc96cc" xsi:nil="true"/>
    <ShowIn xmlns="4873beb7-5857-4685-be1f-d57550cc96cc" xsi:nil="true"/>
    <ThumbnailAssetId xmlns="4873beb7-5857-4685-be1f-d57550cc96cc" xsi:nil="true"/>
    <UALocComments xmlns="4873beb7-5857-4685-be1f-d57550cc96cc" xsi:nil="true"/>
    <UALocRecommendation xmlns="4873beb7-5857-4685-be1f-d57550cc96cc" xsi:nil="true"/>
    <LastModifiedDateTime xmlns="4873beb7-5857-4685-be1f-d57550cc96cc" xsi:nil="true"/>
    <LegacyData xmlns="4873beb7-5857-4685-be1f-d57550cc96cc" xsi:nil="true"/>
    <LocManualTestRequired xmlns="4873beb7-5857-4685-be1f-d57550cc96cc" xsi:nil="true"/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 xsi:nil="true"/>
    <PlannedPubDate xmlns="4873beb7-5857-4685-be1f-d57550cc96cc" xsi:nil="true"/>
    <CSXSubmissionMarket xmlns="4873beb7-5857-4685-be1f-d57550cc96cc" xsi:nil="true"/>
    <Downloads xmlns="4873beb7-5857-4685-be1f-d57550cc96cc" xsi:nil="true"/>
    <ArtSampleDocs xmlns="4873beb7-5857-4685-be1f-d57550cc96cc" xsi:nil="true"/>
    <TrustLevel xmlns="4873beb7-5857-4685-be1f-d57550cc96cc" xsi:nil="true"/>
    <BlockPublish xmlns="4873beb7-5857-4685-be1f-d57550cc96cc" xsi:nil="true"/>
    <TPLaunchHelpLinkType xmlns="4873beb7-5857-4685-be1f-d57550cc96cc" xsi:nil="true"/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 xsi:nil="true"/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 xsi:nil="true"/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 xsi:nil="true"/>
    <PublishTargets xmlns="4873beb7-5857-4685-be1f-d57550cc96cc" xsi:nil="true"/>
    <ApprovalLog xmlns="4873beb7-5857-4685-be1f-d57550cc96cc" xsi:nil="true"/>
    <BugNumber xmlns="4873beb7-5857-4685-be1f-d57550cc96cc" xsi:nil="true"/>
    <CrawlForDependencies xmlns="4873beb7-5857-4685-be1f-d57550cc96cc" xsi:nil="true"/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 xsi:nil="true"/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AB69DC-3D46-4D23-8796-BE3B546B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Mayfield</dc:creator>
  <cp:lastModifiedBy>Fernando Johnstone</cp:lastModifiedBy>
  <cp:revision>3</cp:revision>
  <cp:lastPrinted>2018-10-24T01:56:00Z</cp:lastPrinted>
  <dcterms:created xsi:type="dcterms:W3CDTF">2023-07-12T04:56:00Z</dcterms:created>
  <dcterms:modified xsi:type="dcterms:W3CDTF">2023-07-12T04:58:00Z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